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85" w:rsidRPr="0098533F" w:rsidRDefault="00976D85" w:rsidP="003768AC">
      <w:pPr>
        <w:jc w:val="center"/>
        <w:rPr>
          <w:sz w:val="26"/>
          <w:szCs w:val="26"/>
          <w:lang w:eastAsia="ja-JP"/>
        </w:rPr>
      </w:pPr>
      <w:bookmarkStart w:id="0" w:name="_Toc524337788"/>
      <w:bookmarkStart w:id="1" w:name="_Toc524682051"/>
      <w:bookmarkStart w:id="2" w:name="_Toc525959003"/>
      <w:bookmarkStart w:id="3" w:name="_Toc525961099"/>
      <w:bookmarkStart w:id="4" w:name="_Toc526658531"/>
      <w:bookmarkStart w:id="5" w:name="_Toc528633958"/>
      <w:bookmarkStart w:id="6" w:name="_GoBack"/>
      <w:bookmarkEnd w:id="6"/>
    </w:p>
    <w:p w:rsidR="00F477BF" w:rsidRPr="0098533F" w:rsidRDefault="00F477BF" w:rsidP="003768AC">
      <w:pPr>
        <w:jc w:val="center"/>
        <w:rPr>
          <w:sz w:val="26"/>
          <w:szCs w:val="26"/>
        </w:rPr>
      </w:pPr>
      <w:r w:rsidRPr="0098533F">
        <w:rPr>
          <w:sz w:val="26"/>
          <w:szCs w:val="26"/>
        </w:rPr>
        <w:t>UNITED REPUBLIC OF TANZANIA</w:t>
      </w:r>
      <w:bookmarkEnd w:id="0"/>
      <w:bookmarkEnd w:id="1"/>
      <w:bookmarkEnd w:id="2"/>
      <w:bookmarkEnd w:id="3"/>
      <w:bookmarkEnd w:id="4"/>
      <w:bookmarkEnd w:id="5"/>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B01F2A" w:rsidP="00FB13E7">
      <w:pPr>
        <w:spacing w:line="276" w:lineRule="auto"/>
        <w:jc w:val="center"/>
        <w:rPr>
          <w:sz w:val="26"/>
          <w:szCs w:val="26"/>
        </w:rPr>
      </w:pPr>
      <w:r w:rsidRPr="009F465B">
        <w:rPr>
          <w:noProof/>
          <w:sz w:val="26"/>
          <w:szCs w:val="26"/>
        </w:rPr>
        <w:drawing>
          <wp:inline distT="0" distB="0" distL="0" distR="0" wp14:anchorId="42D1DBEC" wp14:editId="07EED6C3">
            <wp:extent cx="1133475" cy="11588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58875"/>
                    </a:xfrm>
                    <a:prstGeom prst="rect">
                      <a:avLst/>
                    </a:prstGeom>
                    <a:noFill/>
                    <a:ln>
                      <a:noFill/>
                    </a:ln>
                  </pic:spPr>
                </pic:pic>
              </a:graphicData>
            </a:graphic>
          </wp:inline>
        </w:drawing>
      </w: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sz w:val="26"/>
          <w:szCs w:val="26"/>
        </w:rPr>
      </w:pPr>
    </w:p>
    <w:p w:rsidR="00F477BF" w:rsidRPr="0098533F" w:rsidRDefault="00F477BF" w:rsidP="00FB13E7">
      <w:pPr>
        <w:spacing w:line="276" w:lineRule="auto"/>
        <w:jc w:val="center"/>
        <w:rPr>
          <w:b/>
          <w:sz w:val="26"/>
          <w:szCs w:val="26"/>
        </w:rPr>
      </w:pPr>
      <w:r w:rsidRPr="0098533F">
        <w:rPr>
          <w:b/>
          <w:sz w:val="26"/>
          <w:szCs w:val="26"/>
        </w:rPr>
        <w:t>AGRICULTURAL SECTOR DEVELOPMENT STRATEGY - II</w:t>
      </w:r>
    </w:p>
    <w:p w:rsidR="00F477BF" w:rsidRPr="0098533F" w:rsidRDefault="00AE0067" w:rsidP="00FB13E7">
      <w:pPr>
        <w:spacing w:line="276" w:lineRule="auto"/>
        <w:jc w:val="center"/>
        <w:rPr>
          <w:b/>
          <w:sz w:val="26"/>
          <w:szCs w:val="26"/>
          <w:lang w:eastAsia="ja-JP"/>
        </w:rPr>
      </w:pPr>
      <w:r w:rsidRPr="0098533F">
        <w:rPr>
          <w:b/>
          <w:sz w:val="26"/>
          <w:szCs w:val="26"/>
        </w:rPr>
        <w:t>201</w:t>
      </w:r>
      <w:r w:rsidRPr="0098533F">
        <w:rPr>
          <w:b/>
          <w:sz w:val="26"/>
          <w:szCs w:val="26"/>
          <w:lang w:eastAsia="ja-JP"/>
        </w:rPr>
        <w:t>5</w:t>
      </w:r>
      <w:r w:rsidR="006D1369" w:rsidRPr="0098533F">
        <w:rPr>
          <w:b/>
          <w:sz w:val="26"/>
          <w:szCs w:val="26"/>
        </w:rPr>
        <w:t>/</w:t>
      </w:r>
      <w:r w:rsidR="00317E2A" w:rsidRPr="0098533F">
        <w:rPr>
          <w:b/>
          <w:sz w:val="26"/>
          <w:szCs w:val="26"/>
        </w:rPr>
        <w:t>20</w:t>
      </w:r>
      <w:r w:rsidR="00317E2A" w:rsidRPr="0098533F">
        <w:rPr>
          <w:b/>
          <w:sz w:val="26"/>
          <w:szCs w:val="26"/>
          <w:lang w:eastAsia="ja-JP"/>
        </w:rPr>
        <w:t>1</w:t>
      </w:r>
      <w:r w:rsidRPr="0098533F">
        <w:rPr>
          <w:b/>
          <w:sz w:val="26"/>
          <w:szCs w:val="26"/>
          <w:lang w:eastAsia="ja-JP"/>
        </w:rPr>
        <w:t>6</w:t>
      </w:r>
      <w:r w:rsidR="006D1369" w:rsidRPr="0098533F">
        <w:rPr>
          <w:b/>
          <w:sz w:val="26"/>
          <w:szCs w:val="26"/>
        </w:rPr>
        <w:t>– 202</w:t>
      </w:r>
      <w:r w:rsidR="000B210D" w:rsidRPr="0098533F">
        <w:rPr>
          <w:b/>
          <w:sz w:val="26"/>
          <w:szCs w:val="26"/>
          <w:lang w:eastAsia="ja-JP"/>
        </w:rPr>
        <w:t>4</w:t>
      </w:r>
      <w:r w:rsidR="006D1369" w:rsidRPr="0098533F">
        <w:rPr>
          <w:b/>
          <w:sz w:val="26"/>
          <w:szCs w:val="26"/>
        </w:rPr>
        <w:t>/</w:t>
      </w:r>
      <w:r w:rsidR="000B210D" w:rsidRPr="0098533F">
        <w:rPr>
          <w:b/>
          <w:sz w:val="26"/>
          <w:szCs w:val="26"/>
        </w:rPr>
        <w:t>202</w:t>
      </w:r>
      <w:r w:rsidR="000B210D" w:rsidRPr="0098533F">
        <w:rPr>
          <w:b/>
          <w:sz w:val="26"/>
          <w:szCs w:val="26"/>
          <w:lang w:eastAsia="ja-JP"/>
        </w:rPr>
        <w:t>5</w:t>
      </w: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151C35" w:rsidRPr="0098533F" w:rsidRDefault="00151C35" w:rsidP="00FB13E7">
      <w:pPr>
        <w:spacing w:line="276" w:lineRule="auto"/>
        <w:jc w:val="center"/>
        <w:rPr>
          <w:b/>
          <w:sz w:val="26"/>
          <w:szCs w:val="26"/>
        </w:rPr>
      </w:pPr>
    </w:p>
    <w:p w:rsidR="00151C35" w:rsidRPr="0098533F" w:rsidRDefault="00151C35" w:rsidP="00FB13E7">
      <w:pPr>
        <w:spacing w:line="276" w:lineRule="auto"/>
        <w:jc w:val="center"/>
        <w:rPr>
          <w:b/>
          <w:sz w:val="26"/>
          <w:szCs w:val="26"/>
        </w:rPr>
      </w:pPr>
    </w:p>
    <w:p w:rsidR="00151C35" w:rsidRPr="0098533F" w:rsidRDefault="00151C35"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Pr="0098533F" w:rsidRDefault="00F477BF" w:rsidP="00FB13E7">
      <w:pPr>
        <w:spacing w:line="276" w:lineRule="auto"/>
        <w:jc w:val="center"/>
        <w:rPr>
          <w:b/>
          <w:sz w:val="26"/>
          <w:szCs w:val="26"/>
        </w:rPr>
      </w:pPr>
    </w:p>
    <w:p w:rsidR="00F477BF" w:rsidRDefault="00F477BF" w:rsidP="00FB13E7">
      <w:pPr>
        <w:spacing w:line="276" w:lineRule="auto"/>
        <w:jc w:val="center"/>
        <w:rPr>
          <w:b/>
          <w:sz w:val="26"/>
          <w:szCs w:val="26"/>
        </w:rPr>
      </w:pPr>
    </w:p>
    <w:p w:rsidR="0030410C" w:rsidRPr="0098533F" w:rsidRDefault="0030410C" w:rsidP="00FB13E7">
      <w:pPr>
        <w:spacing w:line="276" w:lineRule="auto"/>
        <w:jc w:val="center"/>
        <w:rPr>
          <w:b/>
          <w:sz w:val="26"/>
          <w:szCs w:val="26"/>
        </w:rPr>
      </w:pPr>
    </w:p>
    <w:p w:rsidR="003768AC" w:rsidRPr="0098533F" w:rsidRDefault="003768AC" w:rsidP="00204074">
      <w:pPr>
        <w:pStyle w:val="TOCHeading"/>
        <w:jc w:val="center"/>
        <w:rPr>
          <w:color w:val="auto"/>
        </w:rPr>
      </w:pPr>
      <w:r w:rsidRPr="00855F05">
        <w:rPr>
          <w:color w:val="auto"/>
        </w:rPr>
        <w:lastRenderedPageBreak/>
        <w:t>Table</w:t>
      </w:r>
      <w:r w:rsidRPr="0098533F">
        <w:rPr>
          <w:color w:val="auto"/>
        </w:rPr>
        <w:t xml:space="preserve"> of Contents</w:t>
      </w:r>
    </w:p>
    <w:p w:rsidR="0052540A" w:rsidRPr="003273B2" w:rsidRDefault="0035500C">
      <w:pPr>
        <w:pStyle w:val="TOC1"/>
        <w:tabs>
          <w:tab w:val="right" w:leader="dot" w:pos="9019"/>
        </w:tabs>
        <w:rPr>
          <w:rFonts w:asciiTheme="minorHAnsi" w:hAnsiTheme="minorHAnsi" w:cstheme="minorBidi"/>
          <w:noProof/>
          <w:sz w:val="22"/>
          <w:szCs w:val="22"/>
          <w:lang w:bidi="ar-SA"/>
        </w:rPr>
      </w:pPr>
      <w:r>
        <w:fldChar w:fldCharType="begin"/>
      </w:r>
      <w:r w:rsidR="00766389">
        <w:instrText xml:space="preserve"> TOC \o "1-6" \h \z \u </w:instrText>
      </w:r>
      <w:r>
        <w:fldChar w:fldCharType="separate"/>
      </w:r>
      <w:hyperlink w:anchor="_Toc422396076" w:history="1">
        <w:r w:rsidR="0052540A" w:rsidRPr="003273B2">
          <w:rPr>
            <w:rStyle w:val="Hyperlink"/>
            <w:noProof/>
          </w:rPr>
          <w:t>List of Figures</w:t>
        </w:r>
        <w:r w:rsidR="0052540A" w:rsidRPr="003273B2">
          <w:rPr>
            <w:noProof/>
            <w:webHidden/>
          </w:rPr>
          <w:tab/>
        </w:r>
        <w:r w:rsidRPr="003273B2">
          <w:rPr>
            <w:noProof/>
            <w:webHidden/>
          </w:rPr>
          <w:fldChar w:fldCharType="begin"/>
        </w:r>
        <w:r w:rsidR="0052540A" w:rsidRPr="003273B2">
          <w:rPr>
            <w:noProof/>
            <w:webHidden/>
          </w:rPr>
          <w:instrText xml:space="preserve"> PAGEREF _Toc422396076 \h </w:instrText>
        </w:r>
        <w:r w:rsidRPr="003273B2">
          <w:rPr>
            <w:noProof/>
            <w:webHidden/>
          </w:rPr>
        </w:r>
        <w:r w:rsidRPr="003273B2">
          <w:rPr>
            <w:noProof/>
            <w:webHidden/>
          </w:rPr>
          <w:fldChar w:fldCharType="separate"/>
        </w:r>
        <w:r w:rsidR="0052540A" w:rsidRPr="003273B2">
          <w:rPr>
            <w:noProof/>
            <w:webHidden/>
          </w:rPr>
          <w:t>v</w:t>
        </w:r>
        <w:r w:rsidRPr="003273B2">
          <w:rPr>
            <w:noProof/>
            <w:webHidden/>
          </w:rPr>
          <w:fldChar w:fldCharType="end"/>
        </w:r>
      </w:hyperlink>
    </w:p>
    <w:p w:rsidR="0052540A" w:rsidRPr="003273B2" w:rsidRDefault="0070285A">
      <w:pPr>
        <w:pStyle w:val="TOC1"/>
        <w:tabs>
          <w:tab w:val="right" w:leader="dot" w:pos="9019"/>
        </w:tabs>
        <w:rPr>
          <w:rFonts w:asciiTheme="minorHAnsi" w:hAnsiTheme="minorHAnsi" w:cstheme="minorBidi"/>
          <w:noProof/>
          <w:sz w:val="22"/>
          <w:szCs w:val="22"/>
          <w:lang w:bidi="ar-SA"/>
        </w:rPr>
      </w:pPr>
      <w:hyperlink w:anchor="_Toc422396077" w:history="1">
        <w:r w:rsidR="0052540A" w:rsidRPr="003273B2">
          <w:rPr>
            <w:rStyle w:val="Hyperlink"/>
            <w:noProof/>
          </w:rPr>
          <w:t>List of Tables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_Toc422396077 \h </w:instrText>
        </w:r>
        <w:r w:rsidR="0035500C" w:rsidRPr="003273B2">
          <w:rPr>
            <w:noProof/>
            <w:webHidden/>
          </w:rPr>
        </w:r>
        <w:r w:rsidR="0035500C" w:rsidRPr="003273B2">
          <w:rPr>
            <w:noProof/>
            <w:webHidden/>
          </w:rPr>
          <w:fldChar w:fldCharType="separate"/>
        </w:r>
        <w:r w:rsidR="0052540A" w:rsidRPr="003273B2">
          <w:rPr>
            <w:noProof/>
            <w:webHidden/>
          </w:rPr>
          <w:t>v</w:t>
        </w:r>
        <w:r w:rsidR="0035500C" w:rsidRPr="003273B2">
          <w:rPr>
            <w:noProof/>
            <w:webHidden/>
          </w:rPr>
          <w:fldChar w:fldCharType="end"/>
        </w:r>
      </w:hyperlink>
    </w:p>
    <w:p w:rsidR="0052540A" w:rsidRPr="003273B2" w:rsidRDefault="0070285A">
      <w:pPr>
        <w:pStyle w:val="TOC1"/>
        <w:tabs>
          <w:tab w:val="right" w:leader="dot" w:pos="9019"/>
        </w:tabs>
        <w:rPr>
          <w:rFonts w:asciiTheme="minorHAnsi" w:hAnsiTheme="minorHAnsi" w:cstheme="minorBidi"/>
          <w:noProof/>
          <w:sz w:val="22"/>
          <w:szCs w:val="22"/>
          <w:lang w:bidi="ar-SA"/>
        </w:rPr>
      </w:pPr>
      <w:hyperlink w:anchor="_Toc422396078" w:history="1">
        <w:r w:rsidR="0052540A" w:rsidRPr="003273B2">
          <w:rPr>
            <w:rStyle w:val="Hyperlink"/>
            <w:noProof/>
          </w:rPr>
          <w:t>CHAPTER ONE</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_Toc422396078 \h </w:instrText>
        </w:r>
        <w:r w:rsidR="0035500C" w:rsidRPr="003273B2">
          <w:rPr>
            <w:noProof/>
            <w:webHidden/>
          </w:rPr>
        </w:r>
        <w:r w:rsidR="0035500C" w:rsidRPr="003273B2">
          <w:rPr>
            <w:noProof/>
            <w:webHidden/>
          </w:rPr>
          <w:fldChar w:fldCharType="separate"/>
        </w:r>
        <w:r w:rsidR="0052540A" w:rsidRPr="003273B2">
          <w:rPr>
            <w:noProof/>
            <w:webHidden/>
          </w:rPr>
          <w:t>1</w:t>
        </w:r>
        <w:r w:rsidR="0035500C" w:rsidRPr="003273B2">
          <w:rPr>
            <w:noProof/>
            <w:webHidden/>
          </w:rPr>
          <w:fldChar w:fldCharType="end"/>
        </w:r>
      </w:hyperlink>
    </w:p>
    <w:p w:rsidR="0052540A" w:rsidRPr="003273B2" w:rsidRDefault="0070285A">
      <w:pPr>
        <w:pStyle w:val="TOC2"/>
        <w:tabs>
          <w:tab w:val="left" w:pos="960"/>
          <w:tab w:val="right" w:leader="dot" w:pos="9019"/>
        </w:tabs>
        <w:rPr>
          <w:rFonts w:asciiTheme="minorHAnsi" w:hAnsiTheme="minorHAnsi" w:cstheme="minorBidi"/>
          <w:noProof/>
          <w:sz w:val="22"/>
          <w:szCs w:val="22"/>
          <w:lang w:bidi="ar-SA"/>
        </w:rPr>
      </w:pPr>
      <w:hyperlink w:anchor="_Toc422396079" w:history="1">
        <w:r w:rsidR="0052540A" w:rsidRPr="003273B2">
          <w:rPr>
            <w:rStyle w:val="Hyperlink"/>
            <w:noProof/>
          </w:rPr>
          <w:t>1.0</w:t>
        </w:r>
        <w:r w:rsidR="0052540A" w:rsidRPr="003273B2">
          <w:rPr>
            <w:rFonts w:asciiTheme="minorHAnsi" w:hAnsiTheme="minorHAnsi" w:cstheme="minorBidi"/>
            <w:noProof/>
            <w:sz w:val="22"/>
            <w:szCs w:val="22"/>
            <w:lang w:bidi="ar-SA"/>
          </w:rPr>
          <w:tab/>
        </w:r>
        <w:r w:rsidR="0052540A" w:rsidRPr="003273B2">
          <w:rPr>
            <w:rStyle w:val="Hyperlink"/>
            <w:noProof/>
          </w:rPr>
          <w:t>INTRODUCTION</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_Toc422396079 \h </w:instrText>
        </w:r>
        <w:r w:rsidR="0035500C" w:rsidRPr="003273B2">
          <w:rPr>
            <w:noProof/>
            <w:webHidden/>
          </w:rPr>
        </w:r>
        <w:r w:rsidR="0035500C" w:rsidRPr="003273B2">
          <w:rPr>
            <w:noProof/>
            <w:webHidden/>
          </w:rPr>
          <w:fldChar w:fldCharType="separate"/>
        </w:r>
        <w:r w:rsidR="0052540A" w:rsidRPr="003273B2">
          <w:rPr>
            <w:noProof/>
            <w:webHidden/>
          </w:rPr>
          <w:t>1</w:t>
        </w:r>
        <w:r w:rsidR="0035500C" w:rsidRPr="003273B2">
          <w:rPr>
            <w:noProof/>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0" w:history="1">
        <w:r w:rsidR="0052540A" w:rsidRPr="003273B2">
          <w:rPr>
            <w:rStyle w:val="Hyperlink"/>
          </w:rPr>
          <w:t>1.1</w:t>
        </w:r>
        <w:r w:rsidR="0052540A" w:rsidRPr="003273B2">
          <w:rPr>
            <w:rFonts w:asciiTheme="minorHAnsi" w:hAnsiTheme="minorHAnsi" w:cstheme="minorBidi"/>
            <w:sz w:val="22"/>
            <w:szCs w:val="22"/>
            <w:lang w:bidi="ar-SA"/>
          </w:rPr>
          <w:tab/>
        </w:r>
        <w:r w:rsidR="0052540A" w:rsidRPr="003273B2">
          <w:rPr>
            <w:rStyle w:val="Hyperlink"/>
          </w:rPr>
          <w:t>Rationale of the Strategy</w:t>
        </w:r>
        <w:r w:rsidR="0052540A" w:rsidRPr="003273B2">
          <w:rPr>
            <w:webHidden/>
          </w:rPr>
          <w:tab/>
        </w:r>
        <w:r w:rsidR="0035500C" w:rsidRPr="003273B2">
          <w:rPr>
            <w:webHidden/>
          </w:rPr>
          <w:fldChar w:fldCharType="begin"/>
        </w:r>
        <w:r w:rsidR="0052540A" w:rsidRPr="003273B2">
          <w:rPr>
            <w:webHidden/>
          </w:rPr>
          <w:instrText xml:space="preserve"> PAGEREF _Toc422396080 \h </w:instrText>
        </w:r>
        <w:r w:rsidR="0035500C" w:rsidRPr="003273B2">
          <w:rPr>
            <w:webHidden/>
          </w:rPr>
        </w:r>
        <w:r w:rsidR="0035500C" w:rsidRPr="003273B2">
          <w:rPr>
            <w:webHidden/>
          </w:rPr>
          <w:fldChar w:fldCharType="separate"/>
        </w:r>
        <w:r w:rsidR="0052540A" w:rsidRPr="003273B2">
          <w:rPr>
            <w:webHidden/>
          </w:rPr>
          <w:t>1</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1" w:history="1">
        <w:r w:rsidR="0052540A" w:rsidRPr="003273B2">
          <w:rPr>
            <w:rStyle w:val="Hyperlink"/>
          </w:rPr>
          <w:t>1.2</w:t>
        </w:r>
        <w:r w:rsidR="0052540A" w:rsidRPr="003273B2">
          <w:rPr>
            <w:rFonts w:asciiTheme="minorHAnsi" w:hAnsiTheme="minorHAnsi" w:cstheme="minorBidi"/>
            <w:sz w:val="22"/>
            <w:szCs w:val="22"/>
            <w:lang w:bidi="ar-SA"/>
          </w:rPr>
          <w:tab/>
        </w:r>
        <w:r w:rsidR="0052540A" w:rsidRPr="003273B2">
          <w:rPr>
            <w:rStyle w:val="Hyperlink"/>
          </w:rPr>
          <w:t>National Guiding Policies</w:t>
        </w:r>
        <w:r w:rsidR="0052540A" w:rsidRPr="003273B2">
          <w:rPr>
            <w:webHidden/>
          </w:rPr>
          <w:tab/>
        </w:r>
        <w:r w:rsidR="0035500C" w:rsidRPr="003273B2">
          <w:rPr>
            <w:webHidden/>
          </w:rPr>
          <w:fldChar w:fldCharType="begin"/>
        </w:r>
        <w:r w:rsidR="0052540A" w:rsidRPr="003273B2">
          <w:rPr>
            <w:webHidden/>
          </w:rPr>
          <w:instrText xml:space="preserve"> PAGEREF _Toc422396081 \h </w:instrText>
        </w:r>
        <w:r w:rsidR="0035500C" w:rsidRPr="003273B2">
          <w:rPr>
            <w:webHidden/>
          </w:rPr>
        </w:r>
        <w:r w:rsidR="0035500C" w:rsidRPr="003273B2">
          <w:rPr>
            <w:webHidden/>
          </w:rPr>
          <w:fldChar w:fldCharType="separate"/>
        </w:r>
        <w:r w:rsidR="0052540A" w:rsidRPr="003273B2">
          <w:rPr>
            <w:webHidden/>
          </w:rPr>
          <w:t>1</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2" w:history="1">
        <w:r w:rsidR="0052540A" w:rsidRPr="003273B2">
          <w:rPr>
            <w:rStyle w:val="Hyperlink"/>
            <w:lang w:eastAsia="ja-JP"/>
          </w:rPr>
          <w:t>1.3</w:t>
        </w:r>
        <w:r w:rsidR="0052540A" w:rsidRPr="003273B2">
          <w:rPr>
            <w:rFonts w:asciiTheme="minorHAnsi" w:hAnsiTheme="minorHAnsi" w:cstheme="minorBidi"/>
            <w:sz w:val="22"/>
            <w:szCs w:val="22"/>
            <w:lang w:bidi="ar-SA"/>
          </w:rPr>
          <w:tab/>
        </w:r>
        <w:r w:rsidR="0052540A" w:rsidRPr="003273B2">
          <w:rPr>
            <w:rStyle w:val="Hyperlink"/>
            <w:lang w:eastAsia="ja-JP"/>
          </w:rPr>
          <w:t>Background of the Sector Development up to 2015</w:t>
        </w:r>
        <w:r w:rsidR="0052540A" w:rsidRPr="003273B2">
          <w:rPr>
            <w:webHidden/>
          </w:rPr>
          <w:tab/>
        </w:r>
        <w:r w:rsidR="0035500C" w:rsidRPr="003273B2">
          <w:rPr>
            <w:webHidden/>
          </w:rPr>
          <w:fldChar w:fldCharType="begin"/>
        </w:r>
        <w:r w:rsidR="0052540A" w:rsidRPr="003273B2">
          <w:rPr>
            <w:webHidden/>
          </w:rPr>
          <w:instrText xml:space="preserve"> PAGEREF _Toc422396082 \h </w:instrText>
        </w:r>
        <w:r w:rsidR="0035500C" w:rsidRPr="003273B2">
          <w:rPr>
            <w:webHidden/>
          </w:rPr>
        </w:r>
        <w:r w:rsidR="0035500C" w:rsidRPr="003273B2">
          <w:rPr>
            <w:webHidden/>
          </w:rPr>
          <w:fldChar w:fldCharType="separate"/>
        </w:r>
        <w:r w:rsidR="0052540A" w:rsidRPr="003273B2">
          <w:rPr>
            <w:webHidden/>
          </w:rPr>
          <w:t>2</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3" w:history="1">
        <w:r w:rsidR="0052540A" w:rsidRPr="003273B2">
          <w:rPr>
            <w:rStyle w:val="Hyperlink"/>
          </w:rPr>
          <w:t>1.4</w:t>
        </w:r>
        <w:r w:rsidR="0052540A" w:rsidRPr="003273B2">
          <w:rPr>
            <w:rFonts w:asciiTheme="minorHAnsi" w:hAnsiTheme="minorHAnsi" w:cstheme="minorBidi"/>
            <w:sz w:val="22"/>
            <w:szCs w:val="22"/>
            <w:lang w:bidi="ar-SA"/>
          </w:rPr>
          <w:tab/>
        </w:r>
        <w:r w:rsidR="0052540A" w:rsidRPr="003273B2">
          <w:rPr>
            <w:rStyle w:val="Hyperlink"/>
          </w:rPr>
          <w:t>Implementation arrangement</w:t>
        </w:r>
        <w:r w:rsidR="0052540A" w:rsidRPr="003273B2">
          <w:rPr>
            <w:webHidden/>
          </w:rPr>
          <w:tab/>
        </w:r>
        <w:r w:rsidR="0035500C" w:rsidRPr="003273B2">
          <w:rPr>
            <w:webHidden/>
          </w:rPr>
          <w:fldChar w:fldCharType="begin"/>
        </w:r>
        <w:r w:rsidR="0052540A" w:rsidRPr="003273B2">
          <w:rPr>
            <w:webHidden/>
          </w:rPr>
          <w:instrText xml:space="preserve"> PAGEREF _Toc422396083 \h </w:instrText>
        </w:r>
        <w:r w:rsidR="0035500C" w:rsidRPr="003273B2">
          <w:rPr>
            <w:webHidden/>
          </w:rPr>
        </w:r>
        <w:r w:rsidR="0035500C" w:rsidRPr="003273B2">
          <w:rPr>
            <w:webHidden/>
          </w:rPr>
          <w:fldChar w:fldCharType="separate"/>
        </w:r>
        <w:r w:rsidR="0052540A" w:rsidRPr="003273B2">
          <w:rPr>
            <w:webHidden/>
          </w:rPr>
          <w:t>3</w:t>
        </w:r>
        <w:r w:rsidR="0035500C" w:rsidRPr="003273B2">
          <w:rPr>
            <w:webHidden/>
          </w:rPr>
          <w:fldChar w:fldCharType="end"/>
        </w:r>
      </w:hyperlink>
    </w:p>
    <w:p w:rsidR="0052540A" w:rsidRPr="003273B2" w:rsidRDefault="0070285A">
      <w:pPr>
        <w:pStyle w:val="TOC1"/>
        <w:tabs>
          <w:tab w:val="right" w:leader="dot" w:pos="9019"/>
        </w:tabs>
        <w:rPr>
          <w:rFonts w:asciiTheme="minorHAnsi" w:hAnsiTheme="minorHAnsi" w:cstheme="minorBidi"/>
          <w:noProof/>
          <w:sz w:val="22"/>
          <w:szCs w:val="22"/>
          <w:lang w:bidi="ar-SA"/>
        </w:rPr>
      </w:pPr>
      <w:hyperlink w:anchor="_Toc422396084" w:history="1">
        <w:r w:rsidR="0052540A" w:rsidRPr="003273B2">
          <w:rPr>
            <w:rStyle w:val="Hyperlink"/>
            <w:noProof/>
          </w:rPr>
          <w:t>CHAPTER TWO</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_Toc422396084 \h </w:instrText>
        </w:r>
        <w:r w:rsidR="0035500C" w:rsidRPr="003273B2">
          <w:rPr>
            <w:noProof/>
            <w:webHidden/>
          </w:rPr>
        </w:r>
        <w:r w:rsidR="0035500C" w:rsidRPr="003273B2">
          <w:rPr>
            <w:noProof/>
            <w:webHidden/>
          </w:rPr>
          <w:fldChar w:fldCharType="separate"/>
        </w:r>
        <w:r w:rsidR="0052540A" w:rsidRPr="003273B2">
          <w:rPr>
            <w:noProof/>
            <w:webHidden/>
          </w:rPr>
          <w:t>5</w:t>
        </w:r>
        <w:r w:rsidR="0035500C" w:rsidRPr="003273B2">
          <w:rPr>
            <w:noProof/>
            <w:webHidden/>
          </w:rPr>
          <w:fldChar w:fldCharType="end"/>
        </w:r>
      </w:hyperlink>
    </w:p>
    <w:p w:rsidR="0052540A" w:rsidRPr="003273B2" w:rsidRDefault="0070285A">
      <w:pPr>
        <w:pStyle w:val="TOC2"/>
        <w:tabs>
          <w:tab w:val="left" w:pos="960"/>
          <w:tab w:val="right" w:leader="dot" w:pos="9019"/>
        </w:tabs>
        <w:rPr>
          <w:rFonts w:asciiTheme="minorHAnsi" w:hAnsiTheme="minorHAnsi" w:cstheme="minorBidi"/>
          <w:noProof/>
          <w:sz w:val="22"/>
          <w:szCs w:val="22"/>
          <w:lang w:bidi="ar-SA"/>
        </w:rPr>
      </w:pPr>
      <w:hyperlink w:anchor="_Toc422396085" w:history="1">
        <w:r w:rsidR="0052540A" w:rsidRPr="003273B2">
          <w:rPr>
            <w:rStyle w:val="Hyperlink"/>
            <w:noProof/>
          </w:rPr>
          <w:t>2.0</w:t>
        </w:r>
        <w:r w:rsidR="0052540A" w:rsidRPr="003273B2">
          <w:rPr>
            <w:rFonts w:asciiTheme="minorHAnsi" w:hAnsiTheme="minorHAnsi" w:cstheme="minorBidi"/>
            <w:noProof/>
            <w:sz w:val="22"/>
            <w:szCs w:val="22"/>
            <w:lang w:bidi="ar-SA"/>
          </w:rPr>
          <w:tab/>
        </w:r>
        <w:r w:rsidR="0052540A" w:rsidRPr="003273B2">
          <w:rPr>
            <w:rStyle w:val="Hyperlink"/>
            <w:noProof/>
          </w:rPr>
          <w:t>SITUATION ANALYSIS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_Toc422396085 \h </w:instrText>
        </w:r>
        <w:r w:rsidR="0035500C" w:rsidRPr="003273B2">
          <w:rPr>
            <w:noProof/>
            <w:webHidden/>
          </w:rPr>
        </w:r>
        <w:r w:rsidR="0035500C" w:rsidRPr="003273B2">
          <w:rPr>
            <w:noProof/>
            <w:webHidden/>
          </w:rPr>
          <w:fldChar w:fldCharType="separate"/>
        </w:r>
        <w:r w:rsidR="0052540A" w:rsidRPr="003273B2">
          <w:rPr>
            <w:noProof/>
            <w:webHidden/>
          </w:rPr>
          <w:t>5</w:t>
        </w:r>
        <w:r w:rsidR="0035500C" w:rsidRPr="003273B2">
          <w:rPr>
            <w:noProof/>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6" w:history="1">
        <w:r w:rsidR="0052540A" w:rsidRPr="003273B2">
          <w:rPr>
            <w:rStyle w:val="Hyperlink"/>
          </w:rPr>
          <w:t>2.1</w:t>
        </w:r>
        <w:r w:rsidR="0052540A" w:rsidRPr="003273B2">
          <w:rPr>
            <w:rFonts w:asciiTheme="minorHAnsi" w:hAnsiTheme="minorHAnsi" w:cstheme="minorBidi"/>
            <w:sz w:val="22"/>
            <w:szCs w:val="22"/>
            <w:lang w:bidi="ar-SA"/>
          </w:rPr>
          <w:tab/>
        </w:r>
        <w:r w:rsidR="0052540A" w:rsidRPr="003273B2">
          <w:rPr>
            <w:rStyle w:val="Hyperlink"/>
          </w:rPr>
          <w:t>Key Features of the Sector</w:t>
        </w:r>
        <w:r w:rsidR="0052540A" w:rsidRPr="003273B2">
          <w:rPr>
            <w:webHidden/>
          </w:rPr>
          <w:tab/>
        </w:r>
        <w:r w:rsidR="0035500C" w:rsidRPr="003273B2">
          <w:rPr>
            <w:webHidden/>
          </w:rPr>
          <w:fldChar w:fldCharType="begin"/>
        </w:r>
        <w:r w:rsidR="0052540A" w:rsidRPr="003273B2">
          <w:rPr>
            <w:webHidden/>
          </w:rPr>
          <w:instrText xml:space="preserve"> PAGEREF _Toc422396086 \h </w:instrText>
        </w:r>
        <w:r w:rsidR="0035500C" w:rsidRPr="003273B2">
          <w:rPr>
            <w:webHidden/>
          </w:rPr>
        </w:r>
        <w:r w:rsidR="0035500C" w:rsidRPr="003273B2">
          <w:rPr>
            <w:webHidden/>
          </w:rPr>
          <w:fldChar w:fldCharType="separate"/>
        </w:r>
        <w:r w:rsidR="0052540A" w:rsidRPr="003273B2">
          <w:rPr>
            <w:webHidden/>
          </w:rPr>
          <w:t>5</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7" w:history="1">
        <w:r w:rsidR="0052540A" w:rsidRPr="003273B2">
          <w:rPr>
            <w:rStyle w:val="Hyperlink"/>
          </w:rPr>
          <w:t>2.2</w:t>
        </w:r>
        <w:r w:rsidR="0052540A" w:rsidRPr="003273B2">
          <w:rPr>
            <w:rFonts w:asciiTheme="minorHAnsi" w:hAnsiTheme="minorHAnsi" w:cstheme="minorBidi"/>
            <w:sz w:val="22"/>
            <w:szCs w:val="22"/>
            <w:lang w:bidi="ar-SA"/>
          </w:rPr>
          <w:tab/>
        </w:r>
        <w:r w:rsidR="0052540A" w:rsidRPr="003273B2">
          <w:rPr>
            <w:rStyle w:val="Hyperlink"/>
          </w:rPr>
          <w:t>Economic Contribution of the Sector</w:t>
        </w:r>
        <w:r w:rsidR="0052540A" w:rsidRPr="003273B2">
          <w:rPr>
            <w:webHidden/>
          </w:rPr>
          <w:tab/>
        </w:r>
        <w:r w:rsidR="0035500C" w:rsidRPr="003273B2">
          <w:rPr>
            <w:webHidden/>
          </w:rPr>
          <w:fldChar w:fldCharType="begin"/>
        </w:r>
        <w:r w:rsidR="0052540A" w:rsidRPr="003273B2">
          <w:rPr>
            <w:webHidden/>
          </w:rPr>
          <w:instrText xml:space="preserve"> PAGEREF _Toc422396087 \h </w:instrText>
        </w:r>
        <w:r w:rsidR="0035500C" w:rsidRPr="003273B2">
          <w:rPr>
            <w:webHidden/>
          </w:rPr>
        </w:r>
        <w:r w:rsidR="0035500C" w:rsidRPr="003273B2">
          <w:rPr>
            <w:webHidden/>
          </w:rPr>
          <w:fldChar w:fldCharType="separate"/>
        </w:r>
        <w:r w:rsidR="0052540A" w:rsidRPr="003273B2">
          <w:rPr>
            <w:webHidden/>
          </w:rPr>
          <w:t>6</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88" w:history="1">
        <w:r w:rsidR="0052540A" w:rsidRPr="003273B2">
          <w:rPr>
            <w:rStyle w:val="Hyperlink"/>
          </w:rPr>
          <w:t>2.3</w:t>
        </w:r>
        <w:r w:rsidR="0052540A" w:rsidRPr="003273B2">
          <w:rPr>
            <w:rFonts w:asciiTheme="minorHAnsi" w:hAnsiTheme="minorHAnsi" w:cstheme="minorBidi"/>
            <w:sz w:val="22"/>
            <w:szCs w:val="22"/>
            <w:lang w:bidi="ar-SA"/>
          </w:rPr>
          <w:tab/>
        </w:r>
        <w:r w:rsidR="0052540A" w:rsidRPr="003273B2">
          <w:rPr>
            <w:rStyle w:val="Hyperlink"/>
          </w:rPr>
          <w:t>Status of Growth Drivers in the Sector</w:t>
        </w:r>
        <w:r w:rsidR="0052540A" w:rsidRPr="003273B2">
          <w:rPr>
            <w:webHidden/>
          </w:rPr>
          <w:tab/>
        </w:r>
        <w:r w:rsidR="0035500C" w:rsidRPr="003273B2">
          <w:rPr>
            <w:webHidden/>
          </w:rPr>
          <w:fldChar w:fldCharType="begin"/>
        </w:r>
        <w:r w:rsidR="0052540A" w:rsidRPr="003273B2">
          <w:rPr>
            <w:webHidden/>
          </w:rPr>
          <w:instrText xml:space="preserve"> PAGEREF _Toc422396088 \h </w:instrText>
        </w:r>
        <w:r w:rsidR="0035500C" w:rsidRPr="003273B2">
          <w:rPr>
            <w:webHidden/>
          </w:rPr>
        </w:r>
        <w:r w:rsidR="0035500C" w:rsidRPr="003273B2">
          <w:rPr>
            <w:webHidden/>
          </w:rPr>
          <w:fldChar w:fldCharType="separate"/>
        </w:r>
        <w:r w:rsidR="0052540A" w:rsidRPr="003273B2">
          <w:rPr>
            <w:webHidden/>
          </w:rPr>
          <w:t>8</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89" w:history="1">
        <w:r w:rsidR="0052540A" w:rsidRPr="003273B2">
          <w:rPr>
            <w:rStyle w:val="Hyperlink"/>
          </w:rPr>
          <w:t>2.3.1.</w:t>
        </w:r>
        <w:r w:rsidR="0052540A" w:rsidRPr="003273B2">
          <w:rPr>
            <w:rFonts w:asciiTheme="minorHAnsi" w:hAnsiTheme="minorHAnsi" w:cstheme="minorBidi"/>
            <w:sz w:val="22"/>
            <w:szCs w:val="22"/>
            <w:lang w:eastAsia="en-US"/>
          </w:rPr>
          <w:tab/>
        </w:r>
        <w:r w:rsidR="0052540A" w:rsidRPr="003273B2">
          <w:rPr>
            <w:rStyle w:val="Hyperlink"/>
          </w:rPr>
          <w:t>Water Resource Management and Irrigation</w:t>
        </w:r>
        <w:r w:rsidR="0052540A" w:rsidRPr="003273B2">
          <w:rPr>
            <w:webHidden/>
          </w:rPr>
          <w:tab/>
        </w:r>
        <w:r w:rsidR="0035500C" w:rsidRPr="003273B2">
          <w:rPr>
            <w:webHidden/>
          </w:rPr>
          <w:fldChar w:fldCharType="begin"/>
        </w:r>
        <w:r w:rsidR="0052540A" w:rsidRPr="003273B2">
          <w:rPr>
            <w:webHidden/>
          </w:rPr>
          <w:instrText xml:space="preserve"> PAGEREF _Toc422396089 \h </w:instrText>
        </w:r>
        <w:r w:rsidR="0035500C" w:rsidRPr="003273B2">
          <w:rPr>
            <w:webHidden/>
          </w:rPr>
        </w:r>
        <w:r w:rsidR="0035500C" w:rsidRPr="003273B2">
          <w:rPr>
            <w:webHidden/>
          </w:rPr>
          <w:fldChar w:fldCharType="separate"/>
        </w:r>
        <w:r w:rsidR="0052540A" w:rsidRPr="003273B2">
          <w:rPr>
            <w:webHidden/>
          </w:rPr>
          <w:t>8</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0" w:history="1">
        <w:r w:rsidR="0052540A" w:rsidRPr="003273B2">
          <w:rPr>
            <w:rStyle w:val="Hyperlink"/>
          </w:rPr>
          <w:t>2.3.2.</w:t>
        </w:r>
        <w:r w:rsidR="0052540A" w:rsidRPr="003273B2">
          <w:rPr>
            <w:rFonts w:asciiTheme="minorHAnsi" w:hAnsiTheme="minorHAnsi" w:cstheme="minorBidi"/>
            <w:sz w:val="22"/>
            <w:szCs w:val="22"/>
            <w:lang w:eastAsia="en-US"/>
          </w:rPr>
          <w:tab/>
        </w:r>
        <w:r w:rsidR="0052540A" w:rsidRPr="003273B2">
          <w:rPr>
            <w:rStyle w:val="Hyperlink"/>
          </w:rPr>
          <w:t>Mechanization</w:t>
        </w:r>
        <w:r w:rsidR="0052540A" w:rsidRPr="003273B2">
          <w:rPr>
            <w:webHidden/>
          </w:rPr>
          <w:tab/>
        </w:r>
        <w:r w:rsidR="0035500C" w:rsidRPr="003273B2">
          <w:rPr>
            <w:webHidden/>
          </w:rPr>
          <w:fldChar w:fldCharType="begin"/>
        </w:r>
        <w:r w:rsidR="0052540A" w:rsidRPr="003273B2">
          <w:rPr>
            <w:webHidden/>
          </w:rPr>
          <w:instrText xml:space="preserve"> PAGEREF _Toc422396090 \h </w:instrText>
        </w:r>
        <w:r w:rsidR="0035500C" w:rsidRPr="003273B2">
          <w:rPr>
            <w:webHidden/>
          </w:rPr>
        </w:r>
        <w:r w:rsidR="0035500C" w:rsidRPr="003273B2">
          <w:rPr>
            <w:webHidden/>
          </w:rPr>
          <w:fldChar w:fldCharType="separate"/>
        </w:r>
        <w:r w:rsidR="0052540A" w:rsidRPr="003273B2">
          <w:rPr>
            <w:webHidden/>
          </w:rPr>
          <w:t>9</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1" w:history="1">
        <w:r w:rsidR="0052540A" w:rsidRPr="003273B2">
          <w:rPr>
            <w:rStyle w:val="Hyperlink"/>
          </w:rPr>
          <w:t>2.3.3.</w:t>
        </w:r>
        <w:r w:rsidR="0052540A" w:rsidRPr="003273B2">
          <w:rPr>
            <w:rFonts w:asciiTheme="minorHAnsi" w:hAnsiTheme="minorHAnsi" w:cstheme="minorBidi"/>
            <w:sz w:val="22"/>
            <w:szCs w:val="22"/>
            <w:lang w:eastAsia="en-US"/>
          </w:rPr>
          <w:tab/>
        </w:r>
        <w:r w:rsidR="0052540A" w:rsidRPr="003273B2">
          <w:rPr>
            <w:rStyle w:val="Hyperlink"/>
          </w:rPr>
          <w:t>Rural Road and Electrification</w:t>
        </w:r>
        <w:r w:rsidR="0052540A" w:rsidRPr="003273B2">
          <w:rPr>
            <w:webHidden/>
          </w:rPr>
          <w:tab/>
        </w:r>
        <w:r w:rsidR="0035500C" w:rsidRPr="003273B2">
          <w:rPr>
            <w:webHidden/>
          </w:rPr>
          <w:fldChar w:fldCharType="begin"/>
        </w:r>
        <w:r w:rsidR="0052540A" w:rsidRPr="003273B2">
          <w:rPr>
            <w:webHidden/>
          </w:rPr>
          <w:instrText xml:space="preserve"> PAGEREF _Toc422396091 \h </w:instrText>
        </w:r>
        <w:r w:rsidR="0035500C" w:rsidRPr="003273B2">
          <w:rPr>
            <w:webHidden/>
          </w:rPr>
        </w:r>
        <w:r w:rsidR="0035500C" w:rsidRPr="003273B2">
          <w:rPr>
            <w:webHidden/>
          </w:rPr>
          <w:fldChar w:fldCharType="separate"/>
        </w:r>
        <w:r w:rsidR="0052540A" w:rsidRPr="003273B2">
          <w:rPr>
            <w:webHidden/>
          </w:rPr>
          <w:t>10</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2" w:history="1">
        <w:r w:rsidR="0052540A" w:rsidRPr="003273B2">
          <w:rPr>
            <w:rStyle w:val="Hyperlink"/>
          </w:rPr>
          <w:t>2.3.4.</w:t>
        </w:r>
        <w:r w:rsidR="0052540A" w:rsidRPr="003273B2">
          <w:rPr>
            <w:rFonts w:asciiTheme="minorHAnsi" w:hAnsiTheme="minorHAnsi" w:cstheme="minorBidi"/>
            <w:sz w:val="22"/>
            <w:szCs w:val="22"/>
            <w:lang w:eastAsia="en-US"/>
          </w:rPr>
          <w:tab/>
        </w:r>
        <w:r w:rsidR="0052540A" w:rsidRPr="003273B2">
          <w:rPr>
            <w:rStyle w:val="Hyperlink"/>
          </w:rPr>
          <w:t>Research and Extension Service</w:t>
        </w:r>
        <w:r w:rsidR="0052540A" w:rsidRPr="003273B2">
          <w:rPr>
            <w:webHidden/>
          </w:rPr>
          <w:tab/>
        </w:r>
        <w:r w:rsidR="0035500C" w:rsidRPr="003273B2">
          <w:rPr>
            <w:webHidden/>
          </w:rPr>
          <w:fldChar w:fldCharType="begin"/>
        </w:r>
        <w:r w:rsidR="0052540A" w:rsidRPr="003273B2">
          <w:rPr>
            <w:webHidden/>
          </w:rPr>
          <w:instrText xml:space="preserve"> PAGEREF _Toc422396092 \h </w:instrText>
        </w:r>
        <w:r w:rsidR="0035500C" w:rsidRPr="003273B2">
          <w:rPr>
            <w:webHidden/>
          </w:rPr>
        </w:r>
        <w:r w:rsidR="0035500C" w:rsidRPr="003273B2">
          <w:rPr>
            <w:webHidden/>
          </w:rPr>
          <w:fldChar w:fldCharType="separate"/>
        </w:r>
        <w:r w:rsidR="0052540A" w:rsidRPr="003273B2">
          <w:rPr>
            <w:webHidden/>
          </w:rPr>
          <w:t>10</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3" w:history="1">
        <w:r w:rsidR="0052540A" w:rsidRPr="003273B2">
          <w:rPr>
            <w:rStyle w:val="Hyperlink"/>
          </w:rPr>
          <w:t>2.3.5.</w:t>
        </w:r>
        <w:r w:rsidR="0052540A" w:rsidRPr="003273B2">
          <w:rPr>
            <w:rFonts w:asciiTheme="minorHAnsi" w:hAnsiTheme="minorHAnsi" w:cstheme="minorBidi"/>
            <w:sz w:val="22"/>
            <w:szCs w:val="22"/>
            <w:lang w:eastAsia="en-US"/>
          </w:rPr>
          <w:tab/>
        </w:r>
        <w:r w:rsidR="0052540A" w:rsidRPr="003273B2">
          <w:rPr>
            <w:rStyle w:val="Hyperlink"/>
          </w:rPr>
          <w:t>Financial Services</w:t>
        </w:r>
        <w:r w:rsidR="0052540A" w:rsidRPr="003273B2">
          <w:rPr>
            <w:webHidden/>
          </w:rPr>
          <w:tab/>
        </w:r>
        <w:r w:rsidR="0035500C" w:rsidRPr="003273B2">
          <w:rPr>
            <w:webHidden/>
          </w:rPr>
          <w:fldChar w:fldCharType="begin"/>
        </w:r>
        <w:r w:rsidR="0052540A" w:rsidRPr="003273B2">
          <w:rPr>
            <w:webHidden/>
          </w:rPr>
          <w:instrText xml:space="preserve"> PAGEREF _Toc422396093 \h </w:instrText>
        </w:r>
        <w:r w:rsidR="0035500C" w:rsidRPr="003273B2">
          <w:rPr>
            <w:webHidden/>
          </w:rPr>
        </w:r>
        <w:r w:rsidR="0035500C" w:rsidRPr="003273B2">
          <w:rPr>
            <w:webHidden/>
          </w:rPr>
          <w:fldChar w:fldCharType="separate"/>
        </w:r>
        <w:r w:rsidR="0052540A" w:rsidRPr="003273B2">
          <w:rPr>
            <w:webHidden/>
          </w:rPr>
          <w:t>11</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4" w:history="1">
        <w:r w:rsidR="0052540A" w:rsidRPr="003273B2">
          <w:rPr>
            <w:rStyle w:val="Hyperlink"/>
          </w:rPr>
          <w:t>2.3.6.</w:t>
        </w:r>
        <w:r w:rsidR="0052540A" w:rsidRPr="003273B2">
          <w:rPr>
            <w:rFonts w:asciiTheme="minorHAnsi" w:hAnsiTheme="minorHAnsi" w:cstheme="minorBidi"/>
            <w:sz w:val="22"/>
            <w:szCs w:val="22"/>
            <w:lang w:eastAsia="en-US"/>
          </w:rPr>
          <w:tab/>
        </w:r>
        <w:r w:rsidR="0052540A" w:rsidRPr="003273B2">
          <w:rPr>
            <w:rStyle w:val="Hyperlink"/>
          </w:rPr>
          <w:t>Private Sector development and trade</w:t>
        </w:r>
        <w:r w:rsidR="0052540A" w:rsidRPr="003273B2">
          <w:rPr>
            <w:webHidden/>
          </w:rPr>
          <w:tab/>
        </w:r>
        <w:r w:rsidR="0035500C" w:rsidRPr="003273B2">
          <w:rPr>
            <w:webHidden/>
          </w:rPr>
          <w:fldChar w:fldCharType="begin"/>
        </w:r>
        <w:r w:rsidR="0052540A" w:rsidRPr="003273B2">
          <w:rPr>
            <w:webHidden/>
          </w:rPr>
          <w:instrText xml:space="preserve"> PAGEREF _Toc422396094 \h </w:instrText>
        </w:r>
        <w:r w:rsidR="0035500C" w:rsidRPr="003273B2">
          <w:rPr>
            <w:webHidden/>
          </w:rPr>
        </w:r>
        <w:r w:rsidR="0035500C" w:rsidRPr="003273B2">
          <w:rPr>
            <w:webHidden/>
          </w:rPr>
          <w:fldChar w:fldCharType="separate"/>
        </w:r>
        <w:r w:rsidR="0052540A" w:rsidRPr="003273B2">
          <w:rPr>
            <w:webHidden/>
          </w:rPr>
          <w:t>12</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5" w:history="1">
        <w:r w:rsidR="0052540A" w:rsidRPr="003273B2">
          <w:rPr>
            <w:rStyle w:val="Hyperlink"/>
          </w:rPr>
          <w:t>2.3.7.</w:t>
        </w:r>
        <w:r w:rsidR="0052540A" w:rsidRPr="003273B2">
          <w:rPr>
            <w:rFonts w:asciiTheme="minorHAnsi" w:hAnsiTheme="minorHAnsi" w:cstheme="minorBidi"/>
            <w:sz w:val="22"/>
            <w:szCs w:val="22"/>
            <w:lang w:eastAsia="en-US"/>
          </w:rPr>
          <w:tab/>
        </w:r>
        <w:r w:rsidR="0052540A" w:rsidRPr="003273B2">
          <w:rPr>
            <w:rStyle w:val="Hyperlink"/>
          </w:rPr>
          <w:t>Markets and Marketing Infrastructure</w:t>
        </w:r>
        <w:r w:rsidR="0052540A" w:rsidRPr="003273B2">
          <w:rPr>
            <w:webHidden/>
          </w:rPr>
          <w:tab/>
        </w:r>
        <w:r w:rsidR="0035500C" w:rsidRPr="003273B2">
          <w:rPr>
            <w:webHidden/>
          </w:rPr>
          <w:fldChar w:fldCharType="begin"/>
        </w:r>
        <w:r w:rsidR="0052540A" w:rsidRPr="003273B2">
          <w:rPr>
            <w:webHidden/>
          </w:rPr>
          <w:instrText xml:space="preserve"> PAGEREF _Toc422396095 \h </w:instrText>
        </w:r>
        <w:r w:rsidR="0035500C" w:rsidRPr="003273B2">
          <w:rPr>
            <w:webHidden/>
          </w:rPr>
        </w:r>
        <w:r w:rsidR="0035500C" w:rsidRPr="003273B2">
          <w:rPr>
            <w:webHidden/>
          </w:rPr>
          <w:fldChar w:fldCharType="separate"/>
        </w:r>
        <w:r w:rsidR="0052540A" w:rsidRPr="003273B2">
          <w:rPr>
            <w:webHidden/>
          </w:rPr>
          <w:t>14</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096" w:history="1">
        <w:r w:rsidR="0052540A" w:rsidRPr="003273B2">
          <w:rPr>
            <w:rStyle w:val="Hyperlink"/>
          </w:rPr>
          <w:t>2.4</w:t>
        </w:r>
        <w:r w:rsidR="0052540A" w:rsidRPr="003273B2">
          <w:rPr>
            <w:rFonts w:asciiTheme="minorHAnsi" w:hAnsiTheme="minorHAnsi" w:cstheme="minorBidi"/>
            <w:sz w:val="22"/>
            <w:szCs w:val="22"/>
            <w:lang w:bidi="ar-SA"/>
          </w:rPr>
          <w:tab/>
        </w:r>
        <w:r w:rsidR="0052540A" w:rsidRPr="003273B2">
          <w:rPr>
            <w:rStyle w:val="Hyperlink"/>
          </w:rPr>
          <w:t>Agricultural Sector’s SWOT Analysis</w:t>
        </w:r>
        <w:r w:rsidR="0052540A" w:rsidRPr="003273B2">
          <w:rPr>
            <w:webHidden/>
          </w:rPr>
          <w:tab/>
        </w:r>
        <w:r w:rsidR="0035500C" w:rsidRPr="003273B2">
          <w:rPr>
            <w:webHidden/>
          </w:rPr>
          <w:fldChar w:fldCharType="begin"/>
        </w:r>
        <w:r w:rsidR="0052540A" w:rsidRPr="003273B2">
          <w:rPr>
            <w:webHidden/>
          </w:rPr>
          <w:instrText xml:space="preserve"> PAGEREF _Toc422396096 \h </w:instrText>
        </w:r>
        <w:r w:rsidR="0035500C" w:rsidRPr="003273B2">
          <w:rPr>
            <w:webHidden/>
          </w:rPr>
        </w:r>
        <w:r w:rsidR="0035500C" w:rsidRPr="003273B2">
          <w:rPr>
            <w:webHidden/>
          </w:rPr>
          <w:fldChar w:fldCharType="separate"/>
        </w:r>
        <w:r w:rsidR="0052540A" w:rsidRPr="003273B2">
          <w:rPr>
            <w:webHidden/>
          </w:rPr>
          <w:t>15</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7" w:history="1">
        <w:r w:rsidR="0052540A" w:rsidRPr="003273B2">
          <w:rPr>
            <w:rStyle w:val="Hyperlink"/>
          </w:rPr>
          <w:t>2.4.1.</w:t>
        </w:r>
        <w:r w:rsidR="0052540A" w:rsidRPr="003273B2">
          <w:rPr>
            <w:rFonts w:asciiTheme="minorHAnsi" w:hAnsiTheme="minorHAnsi" w:cstheme="minorBidi"/>
            <w:sz w:val="22"/>
            <w:szCs w:val="22"/>
            <w:lang w:eastAsia="en-US"/>
          </w:rPr>
          <w:tab/>
        </w:r>
        <w:r w:rsidR="0052540A" w:rsidRPr="003273B2">
          <w:rPr>
            <w:rStyle w:val="Hyperlink"/>
          </w:rPr>
          <w:t>Strengths and Opportunities</w:t>
        </w:r>
        <w:r w:rsidR="0052540A" w:rsidRPr="003273B2">
          <w:rPr>
            <w:webHidden/>
          </w:rPr>
          <w:tab/>
        </w:r>
        <w:r w:rsidR="0035500C" w:rsidRPr="003273B2">
          <w:rPr>
            <w:webHidden/>
          </w:rPr>
          <w:fldChar w:fldCharType="begin"/>
        </w:r>
        <w:r w:rsidR="0052540A" w:rsidRPr="003273B2">
          <w:rPr>
            <w:webHidden/>
          </w:rPr>
          <w:instrText xml:space="preserve"> PAGEREF _Toc422396097 \h </w:instrText>
        </w:r>
        <w:r w:rsidR="0035500C" w:rsidRPr="003273B2">
          <w:rPr>
            <w:webHidden/>
          </w:rPr>
        </w:r>
        <w:r w:rsidR="0035500C" w:rsidRPr="003273B2">
          <w:rPr>
            <w:webHidden/>
          </w:rPr>
          <w:fldChar w:fldCharType="separate"/>
        </w:r>
        <w:r w:rsidR="0052540A" w:rsidRPr="003273B2">
          <w:rPr>
            <w:webHidden/>
          </w:rPr>
          <w:t>15</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098" w:history="1">
        <w:r w:rsidR="0052540A" w:rsidRPr="003273B2">
          <w:rPr>
            <w:rStyle w:val="Hyperlink"/>
          </w:rPr>
          <w:t>2.4.2.</w:t>
        </w:r>
        <w:r w:rsidR="0052540A" w:rsidRPr="003273B2">
          <w:rPr>
            <w:rFonts w:asciiTheme="minorHAnsi" w:hAnsiTheme="minorHAnsi" w:cstheme="minorBidi"/>
            <w:sz w:val="22"/>
            <w:szCs w:val="22"/>
            <w:lang w:eastAsia="en-US"/>
          </w:rPr>
          <w:tab/>
        </w:r>
        <w:r w:rsidR="0052540A" w:rsidRPr="003273B2">
          <w:rPr>
            <w:rStyle w:val="Hyperlink"/>
          </w:rPr>
          <w:t>Weaknesses and Threats</w:t>
        </w:r>
        <w:r w:rsidR="0052540A" w:rsidRPr="003273B2">
          <w:rPr>
            <w:webHidden/>
          </w:rPr>
          <w:tab/>
        </w:r>
        <w:r w:rsidR="0035500C" w:rsidRPr="003273B2">
          <w:rPr>
            <w:webHidden/>
          </w:rPr>
          <w:fldChar w:fldCharType="begin"/>
        </w:r>
        <w:r w:rsidR="0052540A" w:rsidRPr="003273B2">
          <w:rPr>
            <w:webHidden/>
          </w:rPr>
          <w:instrText xml:space="preserve"> PAGEREF _Toc422396098 \h </w:instrText>
        </w:r>
        <w:r w:rsidR="0035500C" w:rsidRPr="003273B2">
          <w:rPr>
            <w:webHidden/>
          </w:rPr>
        </w:r>
        <w:r w:rsidR="0035500C" w:rsidRPr="003273B2">
          <w:rPr>
            <w:webHidden/>
          </w:rPr>
          <w:fldChar w:fldCharType="separate"/>
        </w:r>
        <w:r w:rsidR="0052540A" w:rsidRPr="003273B2">
          <w:rPr>
            <w:webHidden/>
          </w:rPr>
          <w:t>16</w:t>
        </w:r>
        <w:r w:rsidR="0035500C" w:rsidRPr="003273B2">
          <w:rPr>
            <w:webHidden/>
          </w:rPr>
          <w:fldChar w:fldCharType="end"/>
        </w:r>
      </w:hyperlink>
    </w:p>
    <w:p w:rsidR="0052540A" w:rsidRPr="003273B2" w:rsidRDefault="0070285A">
      <w:pPr>
        <w:pStyle w:val="TOC1"/>
        <w:tabs>
          <w:tab w:val="right" w:leader="dot" w:pos="9019"/>
        </w:tabs>
        <w:rPr>
          <w:rFonts w:asciiTheme="minorHAnsi" w:hAnsiTheme="minorHAnsi" w:cstheme="minorBidi"/>
          <w:noProof/>
          <w:sz w:val="22"/>
          <w:szCs w:val="22"/>
          <w:lang w:bidi="ar-SA"/>
        </w:rPr>
      </w:pPr>
      <w:hyperlink w:anchor="_Toc422396099" w:history="1">
        <w:r w:rsidR="0052540A" w:rsidRPr="003273B2">
          <w:rPr>
            <w:rStyle w:val="Hyperlink"/>
            <w:noProof/>
          </w:rPr>
          <w:t>CHAPTER THREE</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_Toc422396099 \h </w:instrText>
        </w:r>
        <w:r w:rsidR="0035500C" w:rsidRPr="003273B2">
          <w:rPr>
            <w:noProof/>
            <w:webHidden/>
          </w:rPr>
        </w:r>
        <w:r w:rsidR="0035500C" w:rsidRPr="003273B2">
          <w:rPr>
            <w:noProof/>
            <w:webHidden/>
          </w:rPr>
          <w:fldChar w:fldCharType="separate"/>
        </w:r>
        <w:r w:rsidR="0052540A" w:rsidRPr="003273B2">
          <w:rPr>
            <w:noProof/>
            <w:webHidden/>
          </w:rPr>
          <w:t>18</w:t>
        </w:r>
        <w:r w:rsidR="0035500C" w:rsidRPr="003273B2">
          <w:rPr>
            <w:noProof/>
            <w:webHidden/>
          </w:rPr>
          <w:fldChar w:fldCharType="end"/>
        </w:r>
      </w:hyperlink>
    </w:p>
    <w:p w:rsidR="0052540A" w:rsidRPr="003273B2" w:rsidRDefault="0070285A">
      <w:pPr>
        <w:pStyle w:val="TOC2"/>
        <w:tabs>
          <w:tab w:val="left" w:pos="960"/>
          <w:tab w:val="right" w:leader="dot" w:pos="9019"/>
        </w:tabs>
        <w:rPr>
          <w:rFonts w:asciiTheme="minorHAnsi" w:hAnsiTheme="minorHAnsi" w:cstheme="minorBidi"/>
          <w:noProof/>
          <w:sz w:val="22"/>
          <w:szCs w:val="22"/>
          <w:lang w:bidi="ar-SA"/>
        </w:rPr>
      </w:pPr>
      <w:hyperlink w:anchor="_Toc422396100" w:history="1">
        <w:r w:rsidR="0052540A" w:rsidRPr="003273B2">
          <w:rPr>
            <w:rStyle w:val="Hyperlink"/>
            <w:noProof/>
          </w:rPr>
          <w:t>3.0</w:t>
        </w:r>
        <w:r w:rsidR="0052540A" w:rsidRPr="003273B2">
          <w:rPr>
            <w:rFonts w:asciiTheme="minorHAnsi" w:hAnsiTheme="minorHAnsi" w:cstheme="minorBidi"/>
            <w:noProof/>
            <w:sz w:val="22"/>
            <w:szCs w:val="22"/>
            <w:lang w:bidi="ar-SA"/>
          </w:rPr>
          <w:tab/>
        </w:r>
        <w:r w:rsidR="0052540A" w:rsidRPr="003273B2">
          <w:rPr>
            <w:rStyle w:val="Hyperlink"/>
            <w:noProof/>
          </w:rPr>
          <w:t>VISION</w:t>
        </w:r>
        <w:r w:rsidR="0052540A" w:rsidRPr="003273B2">
          <w:rPr>
            <w:rStyle w:val="Hyperlink"/>
            <w:noProof/>
            <w:lang w:eastAsia="ja-JP"/>
          </w:rPr>
          <w:t>,</w:t>
        </w:r>
        <w:r w:rsidR="0052540A" w:rsidRPr="003273B2">
          <w:rPr>
            <w:rStyle w:val="Hyperlink"/>
            <w:noProof/>
          </w:rPr>
          <w:t xml:space="preserve"> MISSION AND GOAL</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_Toc422396100 \h </w:instrText>
        </w:r>
        <w:r w:rsidR="0035500C" w:rsidRPr="003273B2">
          <w:rPr>
            <w:noProof/>
            <w:webHidden/>
          </w:rPr>
        </w:r>
        <w:r w:rsidR="0035500C" w:rsidRPr="003273B2">
          <w:rPr>
            <w:noProof/>
            <w:webHidden/>
          </w:rPr>
          <w:fldChar w:fldCharType="separate"/>
        </w:r>
        <w:r w:rsidR="0052540A" w:rsidRPr="003273B2">
          <w:rPr>
            <w:noProof/>
            <w:webHidden/>
          </w:rPr>
          <w:t>18</w:t>
        </w:r>
        <w:r w:rsidR="0035500C" w:rsidRPr="003273B2">
          <w:rPr>
            <w:noProof/>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101" w:history="1">
        <w:r w:rsidR="0052540A" w:rsidRPr="003273B2">
          <w:rPr>
            <w:rStyle w:val="Hyperlink"/>
          </w:rPr>
          <w:t>3.1</w:t>
        </w:r>
        <w:r w:rsidR="0052540A" w:rsidRPr="003273B2">
          <w:rPr>
            <w:rFonts w:asciiTheme="minorHAnsi" w:hAnsiTheme="minorHAnsi" w:cstheme="minorBidi"/>
            <w:sz w:val="22"/>
            <w:szCs w:val="22"/>
            <w:lang w:bidi="ar-SA"/>
          </w:rPr>
          <w:tab/>
        </w:r>
        <w:r w:rsidR="0052540A" w:rsidRPr="003273B2">
          <w:rPr>
            <w:rStyle w:val="Hyperlink"/>
          </w:rPr>
          <w:t>VISION</w:t>
        </w:r>
        <w:r w:rsidR="0052540A" w:rsidRPr="003273B2">
          <w:rPr>
            <w:rStyle w:val="Hyperlink"/>
            <w:lang w:eastAsia="ja-JP"/>
          </w:rPr>
          <w:t xml:space="preserve"> (of the Agriculture Sector)</w:t>
        </w:r>
        <w:r w:rsidR="0052540A" w:rsidRPr="003273B2">
          <w:rPr>
            <w:webHidden/>
          </w:rPr>
          <w:tab/>
        </w:r>
        <w:r w:rsidR="0035500C" w:rsidRPr="003273B2">
          <w:rPr>
            <w:webHidden/>
          </w:rPr>
          <w:fldChar w:fldCharType="begin"/>
        </w:r>
        <w:r w:rsidR="0052540A" w:rsidRPr="003273B2">
          <w:rPr>
            <w:webHidden/>
          </w:rPr>
          <w:instrText xml:space="preserve"> PAGEREF _Toc422396101 \h </w:instrText>
        </w:r>
        <w:r w:rsidR="0035500C" w:rsidRPr="003273B2">
          <w:rPr>
            <w:webHidden/>
          </w:rPr>
        </w:r>
        <w:r w:rsidR="0035500C" w:rsidRPr="003273B2">
          <w:rPr>
            <w:webHidden/>
          </w:rPr>
          <w:fldChar w:fldCharType="separate"/>
        </w:r>
        <w:r w:rsidR="0052540A" w:rsidRPr="003273B2">
          <w:rPr>
            <w:webHidden/>
          </w:rPr>
          <w:t>18</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102" w:history="1">
        <w:r w:rsidR="0052540A" w:rsidRPr="003273B2">
          <w:rPr>
            <w:rStyle w:val="Hyperlink"/>
          </w:rPr>
          <w:t>3.2</w:t>
        </w:r>
        <w:r w:rsidR="0052540A" w:rsidRPr="003273B2">
          <w:rPr>
            <w:rFonts w:asciiTheme="minorHAnsi" w:hAnsiTheme="minorHAnsi" w:cstheme="minorBidi"/>
            <w:sz w:val="22"/>
            <w:szCs w:val="22"/>
            <w:lang w:bidi="ar-SA"/>
          </w:rPr>
          <w:tab/>
        </w:r>
        <w:r w:rsidR="0052540A" w:rsidRPr="003273B2">
          <w:rPr>
            <w:rStyle w:val="Hyperlink"/>
          </w:rPr>
          <w:t>MISSION</w:t>
        </w:r>
        <w:r w:rsidR="0052540A" w:rsidRPr="003273B2">
          <w:rPr>
            <w:rStyle w:val="Hyperlink"/>
            <w:lang w:eastAsia="ja-JP"/>
          </w:rPr>
          <w:t xml:space="preserve"> (of the Agriculture Sector Ministries)</w:t>
        </w:r>
        <w:r w:rsidR="0052540A" w:rsidRPr="003273B2">
          <w:rPr>
            <w:webHidden/>
          </w:rPr>
          <w:tab/>
        </w:r>
        <w:r w:rsidR="0035500C" w:rsidRPr="003273B2">
          <w:rPr>
            <w:webHidden/>
          </w:rPr>
          <w:fldChar w:fldCharType="begin"/>
        </w:r>
        <w:r w:rsidR="0052540A" w:rsidRPr="003273B2">
          <w:rPr>
            <w:webHidden/>
          </w:rPr>
          <w:instrText xml:space="preserve"> PAGEREF _Toc422396102 \h </w:instrText>
        </w:r>
        <w:r w:rsidR="0035500C" w:rsidRPr="003273B2">
          <w:rPr>
            <w:webHidden/>
          </w:rPr>
        </w:r>
        <w:r w:rsidR="0035500C" w:rsidRPr="003273B2">
          <w:rPr>
            <w:webHidden/>
          </w:rPr>
          <w:fldChar w:fldCharType="separate"/>
        </w:r>
        <w:r w:rsidR="0052540A" w:rsidRPr="003273B2">
          <w:rPr>
            <w:webHidden/>
          </w:rPr>
          <w:t>18</w:t>
        </w:r>
        <w:r w:rsidR="0035500C" w:rsidRPr="003273B2">
          <w:rPr>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103" w:history="1">
        <w:r w:rsidR="0052540A" w:rsidRPr="003273B2">
          <w:rPr>
            <w:rStyle w:val="Hyperlink"/>
          </w:rPr>
          <w:t>3.3</w:t>
        </w:r>
        <w:r w:rsidR="0052540A" w:rsidRPr="003273B2">
          <w:rPr>
            <w:rFonts w:asciiTheme="minorHAnsi" w:hAnsiTheme="minorHAnsi" w:cstheme="minorBidi"/>
            <w:sz w:val="22"/>
            <w:szCs w:val="22"/>
            <w:lang w:bidi="ar-SA"/>
          </w:rPr>
          <w:tab/>
        </w:r>
        <w:r w:rsidR="0052540A" w:rsidRPr="003273B2">
          <w:rPr>
            <w:rStyle w:val="Hyperlink"/>
          </w:rPr>
          <w:t>SECTOR GOAL AND OBJECTIVE</w:t>
        </w:r>
        <w:r w:rsidR="0052540A" w:rsidRPr="003273B2">
          <w:rPr>
            <w:webHidden/>
          </w:rPr>
          <w:tab/>
        </w:r>
        <w:r w:rsidR="0035500C" w:rsidRPr="003273B2">
          <w:rPr>
            <w:webHidden/>
          </w:rPr>
          <w:fldChar w:fldCharType="begin"/>
        </w:r>
        <w:r w:rsidR="0052540A" w:rsidRPr="003273B2">
          <w:rPr>
            <w:webHidden/>
          </w:rPr>
          <w:instrText xml:space="preserve"> PAGEREF _Toc422396103 \h </w:instrText>
        </w:r>
        <w:r w:rsidR="0035500C" w:rsidRPr="003273B2">
          <w:rPr>
            <w:webHidden/>
          </w:rPr>
        </w:r>
        <w:r w:rsidR="0035500C" w:rsidRPr="003273B2">
          <w:rPr>
            <w:webHidden/>
          </w:rPr>
          <w:fldChar w:fldCharType="separate"/>
        </w:r>
        <w:r w:rsidR="0052540A" w:rsidRPr="003273B2">
          <w:rPr>
            <w:webHidden/>
          </w:rPr>
          <w:t>18</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104" w:history="1">
        <w:r w:rsidR="0052540A" w:rsidRPr="003273B2">
          <w:rPr>
            <w:rStyle w:val="Hyperlink"/>
          </w:rPr>
          <w:t>3.3.1</w:t>
        </w:r>
        <w:r w:rsidR="0052540A" w:rsidRPr="003273B2">
          <w:rPr>
            <w:rFonts w:asciiTheme="minorHAnsi" w:hAnsiTheme="minorHAnsi" w:cstheme="minorBidi"/>
            <w:sz w:val="22"/>
            <w:szCs w:val="22"/>
            <w:lang w:eastAsia="en-US"/>
          </w:rPr>
          <w:tab/>
        </w:r>
        <w:r w:rsidR="0052540A" w:rsidRPr="003273B2">
          <w:rPr>
            <w:rStyle w:val="Hyperlink"/>
          </w:rPr>
          <w:t>Sector Goal</w:t>
        </w:r>
        <w:r w:rsidR="0052540A" w:rsidRPr="003273B2">
          <w:rPr>
            <w:webHidden/>
          </w:rPr>
          <w:tab/>
        </w:r>
        <w:r w:rsidR="0035500C" w:rsidRPr="003273B2">
          <w:rPr>
            <w:webHidden/>
          </w:rPr>
          <w:fldChar w:fldCharType="begin"/>
        </w:r>
        <w:r w:rsidR="0052540A" w:rsidRPr="003273B2">
          <w:rPr>
            <w:webHidden/>
          </w:rPr>
          <w:instrText xml:space="preserve"> PAGEREF _Toc422396104 \h </w:instrText>
        </w:r>
        <w:r w:rsidR="0035500C" w:rsidRPr="003273B2">
          <w:rPr>
            <w:webHidden/>
          </w:rPr>
        </w:r>
        <w:r w:rsidR="0035500C" w:rsidRPr="003273B2">
          <w:rPr>
            <w:webHidden/>
          </w:rPr>
          <w:fldChar w:fldCharType="separate"/>
        </w:r>
        <w:r w:rsidR="0052540A" w:rsidRPr="003273B2">
          <w:rPr>
            <w:webHidden/>
          </w:rPr>
          <w:t>18</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105" w:history="1">
        <w:r w:rsidR="0052540A" w:rsidRPr="003273B2">
          <w:rPr>
            <w:rStyle w:val="Hyperlink"/>
          </w:rPr>
          <w:t>3.3.2</w:t>
        </w:r>
        <w:r w:rsidR="0052540A" w:rsidRPr="003273B2">
          <w:rPr>
            <w:rFonts w:asciiTheme="minorHAnsi" w:hAnsiTheme="minorHAnsi" w:cstheme="minorBidi"/>
            <w:sz w:val="22"/>
            <w:szCs w:val="22"/>
            <w:lang w:eastAsia="en-US"/>
          </w:rPr>
          <w:tab/>
        </w:r>
        <w:r w:rsidR="0052540A" w:rsidRPr="003273B2">
          <w:rPr>
            <w:rStyle w:val="Hyperlink"/>
          </w:rPr>
          <w:t>Strategic Objectives</w:t>
        </w:r>
        <w:r w:rsidR="0052540A" w:rsidRPr="003273B2">
          <w:rPr>
            <w:webHidden/>
          </w:rPr>
          <w:tab/>
        </w:r>
        <w:r w:rsidR="0035500C" w:rsidRPr="003273B2">
          <w:rPr>
            <w:webHidden/>
          </w:rPr>
          <w:fldChar w:fldCharType="begin"/>
        </w:r>
        <w:r w:rsidR="0052540A" w:rsidRPr="003273B2">
          <w:rPr>
            <w:webHidden/>
          </w:rPr>
          <w:instrText xml:space="preserve"> PAGEREF _Toc422396105 \h </w:instrText>
        </w:r>
        <w:r w:rsidR="0035500C" w:rsidRPr="003273B2">
          <w:rPr>
            <w:webHidden/>
          </w:rPr>
        </w:r>
        <w:r w:rsidR="0035500C" w:rsidRPr="003273B2">
          <w:rPr>
            <w:webHidden/>
          </w:rPr>
          <w:fldChar w:fldCharType="separate"/>
        </w:r>
        <w:r w:rsidR="0052540A" w:rsidRPr="003273B2">
          <w:rPr>
            <w:webHidden/>
          </w:rPr>
          <w:t>18</w:t>
        </w:r>
        <w:r w:rsidR="0035500C" w:rsidRPr="003273B2">
          <w:rPr>
            <w:webHidden/>
          </w:rPr>
          <w:fldChar w:fldCharType="end"/>
        </w:r>
      </w:hyperlink>
    </w:p>
    <w:p w:rsidR="0052540A" w:rsidRPr="003273B2" w:rsidRDefault="0070285A" w:rsidP="0052540A">
      <w:pPr>
        <w:pStyle w:val="TOC4"/>
        <w:rPr>
          <w:rFonts w:asciiTheme="minorHAnsi" w:hAnsiTheme="minorHAnsi" w:cstheme="minorBidi"/>
          <w:sz w:val="22"/>
          <w:szCs w:val="22"/>
          <w:lang w:eastAsia="en-US"/>
        </w:rPr>
      </w:pPr>
      <w:hyperlink w:anchor="_Toc422396106" w:history="1">
        <w:r w:rsidR="0052540A" w:rsidRPr="003273B2">
          <w:rPr>
            <w:rStyle w:val="Hyperlink"/>
          </w:rPr>
          <w:t>3.3.4</w:t>
        </w:r>
        <w:r w:rsidR="0052540A" w:rsidRPr="003273B2">
          <w:rPr>
            <w:rFonts w:asciiTheme="minorHAnsi" w:hAnsiTheme="minorHAnsi" w:cstheme="minorBidi"/>
            <w:sz w:val="22"/>
            <w:szCs w:val="22"/>
            <w:lang w:eastAsia="en-US"/>
          </w:rPr>
          <w:tab/>
        </w:r>
        <w:r w:rsidR="0052540A" w:rsidRPr="003273B2">
          <w:rPr>
            <w:rStyle w:val="Hyperlink"/>
          </w:rPr>
          <w:t>Summary of Agricultural Sector Constraints</w:t>
        </w:r>
        <w:r w:rsidR="0052540A" w:rsidRPr="003273B2">
          <w:rPr>
            <w:webHidden/>
          </w:rPr>
          <w:tab/>
        </w:r>
        <w:r w:rsidR="0035500C" w:rsidRPr="003273B2">
          <w:rPr>
            <w:webHidden/>
          </w:rPr>
          <w:fldChar w:fldCharType="begin"/>
        </w:r>
        <w:r w:rsidR="0052540A" w:rsidRPr="003273B2">
          <w:rPr>
            <w:webHidden/>
          </w:rPr>
          <w:instrText xml:space="preserve"> PAGEREF _Toc422396106 \h </w:instrText>
        </w:r>
        <w:r w:rsidR="0035500C" w:rsidRPr="003273B2">
          <w:rPr>
            <w:webHidden/>
          </w:rPr>
        </w:r>
        <w:r w:rsidR="0035500C" w:rsidRPr="003273B2">
          <w:rPr>
            <w:webHidden/>
          </w:rPr>
          <w:fldChar w:fldCharType="separate"/>
        </w:r>
        <w:r w:rsidR="0052540A" w:rsidRPr="003273B2">
          <w:rPr>
            <w:webHidden/>
          </w:rPr>
          <w:t>19</w:t>
        </w:r>
        <w:r w:rsidR="0035500C" w:rsidRPr="003273B2">
          <w:rPr>
            <w:webHidden/>
          </w:rPr>
          <w:fldChar w:fldCharType="end"/>
        </w:r>
      </w:hyperlink>
    </w:p>
    <w:p w:rsidR="0052540A" w:rsidRPr="003273B2" w:rsidRDefault="0070285A">
      <w:pPr>
        <w:pStyle w:val="TOC1"/>
        <w:tabs>
          <w:tab w:val="right" w:leader="dot" w:pos="9019"/>
        </w:tabs>
        <w:rPr>
          <w:rFonts w:asciiTheme="minorHAnsi" w:hAnsiTheme="minorHAnsi" w:cstheme="minorBidi"/>
          <w:noProof/>
          <w:sz w:val="22"/>
          <w:szCs w:val="22"/>
          <w:lang w:bidi="ar-SA"/>
        </w:rPr>
      </w:pPr>
      <w:hyperlink w:anchor="_Toc422396107" w:history="1">
        <w:r w:rsidR="0052540A" w:rsidRPr="003273B2">
          <w:rPr>
            <w:rStyle w:val="Hyperlink"/>
            <w:noProof/>
          </w:rPr>
          <w:t>CHAPTER FOUR</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_Toc422396107 \h </w:instrText>
        </w:r>
        <w:r w:rsidR="0035500C" w:rsidRPr="003273B2">
          <w:rPr>
            <w:noProof/>
            <w:webHidden/>
          </w:rPr>
        </w:r>
        <w:r w:rsidR="0035500C" w:rsidRPr="003273B2">
          <w:rPr>
            <w:noProof/>
            <w:webHidden/>
          </w:rPr>
          <w:fldChar w:fldCharType="separate"/>
        </w:r>
        <w:r w:rsidR="0052540A" w:rsidRPr="003273B2">
          <w:rPr>
            <w:noProof/>
            <w:webHidden/>
          </w:rPr>
          <w:t>19</w:t>
        </w:r>
        <w:r w:rsidR="0035500C" w:rsidRPr="003273B2">
          <w:rPr>
            <w:noProof/>
            <w:webHidden/>
          </w:rPr>
          <w:fldChar w:fldCharType="end"/>
        </w:r>
      </w:hyperlink>
    </w:p>
    <w:p w:rsidR="0052540A" w:rsidRPr="003273B2" w:rsidRDefault="0070285A">
      <w:pPr>
        <w:pStyle w:val="TOC2"/>
        <w:tabs>
          <w:tab w:val="left" w:pos="960"/>
          <w:tab w:val="right" w:leader="dot" w:pos="9019"/>
        </w:tabs>
        <w:rPr>
          <w:rFonts w:asciiTheme="minorHAnsi" w:hAnsiTheme="minorHAnsi" w:cstheme="minorBidi"/>
          <w:noProof/>
          <w:sz w:val="22"/>
          <w:szCs w:val="22"/>
          <w:lang w:bidi="ar-SA"/>
        </w:rPr>
      </w:pPr>
      <w:hyperlink w:anchor="_Toc422396108" w:history="1">
        <w:r w:rsidR="0052540A" w:rsidRPr="003273B2">
          <w:rPr>
            <w:rStyle w:val="Hyperlink"/>
            <w:noProof/>
          </w:rPr>
          <w:t>4.0</w:t>
        </w:r>
        <w:r w:rsidR="0052540A" w:rsidRPr="003273B2">
          <w:rPr>
            <w:rFonts w:asciiTheme="minorHAnsi" w:hAnsiTheme="minorHAnsi" w:cstheme="minorBidi"/>
            <w:noProof/>
            <w:sz w:val="22"/>
            <w:szCs w:val="22"/>
            <w:lang w:bidi="ar-SA"/>
          </w:rPr>
          <w:tab/>
        </w:r>
        <w:r w:rsidR="0052540A" w:rsidRPr="003273B2">
          <w:rPr>
            <w:rStyle w:val="Hyperlink"/>
            <w:noProof/>
          </w:rPr>
          <w:t>ASDS II – STRATEGIES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_Toc422396108 \h </w:instrText>
        </w:r>
        <w:r w:rsidR="0035500C" w:rsidRPr="003273B2">
          <w:rPr>
            <w:noProof/>
            <w:webHidden/>
          </w:rPr>
        </w:r>
        <w:r w:rsidR="0035500C" w:rsidRPr="003273B2">
          <w:rPr>
            <w:noProof/>
            <w:webHidden/>
          </w:rPr>
          <w:fldChar w:fldCharType="separate"/>
        </w:r>
        <w:r w:rsidR="0052540A" w:rsidRPr="003273B2">
          <w:rPr>
            <w:noProof/>
            <w:webHidden/>
          </w:rPr>
          <w:t>19</w:t>
        </w:r>
        <w:r w:rsidR="0035500C" w:rsidRPr="003273B2">
          <w:rPr>
            <w:noProof/>
            <w:webHidden/>
          </w:rPr>
          <w:fldChar w:fldCharType="end"/>
        </w:r>
      </w:hyperlink>
    </w:p>
    <w:p w:rsidR="0052540A" w:rsidRPr="003273B2" w:rsidRDefault="0070285A">
      <w:pPr>
        <w:pStyle w:val="TOC3"/>
        <w:rPr>
          <w:rFonts w:asciiTheme="minorHAnsi" w:hAnsiTheme="minorHAnsi" w:cstheme="minorBidi"/>
          <w:sz w:val="22"/>
          <w:szCs w:val="22"/>
          <w:lang w:bidi="ar-SA"/>
        </w:rPr>
      </w:pPr>
      <w:hyperlink w:anchor="_Toc422396109" w:history="1">
        <w:r w:rsidR="0052540A" w:rsidRPr="003273B2">
          <w:rPr>
            <w:rStyle w:val="Hyperlink"/>
          </w:rPr>
          <w:t>4.1</w:t>
        </w:r>
        <w:r w:rsidR="0052540A" w:rsidRPr="003273B2">
          <w:rPr>
            <w:rFonts w:asciiTheme="minorHAnsi" w:hAnsiTheme="minorHAnsi" w:cstheme="minorBidi"/>
            <w:sz w:val="22"/>
            <w:szCs w:val="22"/>
            <w:lang w:bidi="ar-SA"/>
          </w:rPr>
          <w:tab/>
        </w:r>
        <w:r w:rsidR="0052540A" w:rsidRPr="003273B2">
          <w:rPr>
            <w:rStyle w:val="Hyperlink"/>
          </w:rPr>
          <w:t>Strategic Areas for Intervention</w:t>
        </w:r>
        <w:r w:rsidR="0052540A" w:rsidRPr="003273B2">
          <w:rPr>
            <w:webHidden/>
          </w:rPr>
          <w:tab/>
        </w:r>
        <w:r w:rsidR="0035500C" w:rsidRPr="003273B2">
          <w:rPr>
            <w:webHidden/>
          </w:rPr>
          <w:fldChar w:fldCharType="begin"/>
        </w:r>
        <w:r w:rsidR="0052540A" w:rsidRPr="003273B2">
          <w:rPr>
            <w:webHidden/>
          </w:rPr>
          <w:instrText xml:space="preserve"> PAGEREF _Toc422396109 \h </w:instrText>
        </w:r>
        <w:r w:rsidR="0035500C" w:rsidRPr="003273B2">
          <w:rPr>
            <w:webHidden/>
          </w:rPr>
        </w:r>
        <w:r w:rsidR="0035500C" w:rsidRPr="003273B2">
          <w:rPr>
            <w:webHidden/>
          </w:rPr>
          <w:fldChar w:fldCharType="separate"/>
        </w:r>
        <w:r w:rsidR="0052540A" w:rsidRPr="003273B2">
          <w:rPr>
            <w:webHidden/>
          </w:rPr>
          <w:t>21</w:t>
        </w:r>
        <w:r w:rsidR="0035500C" w:rsidRPr="003273B2">
          <w:rPr>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10" w:history="1">
        <w:r w:rsidR="0052540A" w:rsidRPr="003273B2">
          <w:rPr>
            <w:rStyle w:val="Hyperlink"/>
          </w:rPr>
          <w:t>SO1: Expanded Sustainable Water and Land Use Management</w:t>
        </w:r>
        <w:r w:rsidR="0052540A" w:rsidRPr="003273B2">
          <w:rPr>
            <w:webHidden/>
          </w:rPr>
          <w:tab/>
        </w:r>
        <w:r w:rsidR="0035500C" w:rsidRPr="003273B2">
          <w:rPr>
            <w:webHidden/>
          </w:rPr>
          <w:fldChar w:fldCharType="begin"/>
        </w:r>
        <w:r w:rsidR="0052540A" w:rsidRPr="003273B2">
          <w:rPr>
            <w:webHidden/>
          </w:rPr>
          <w:instrText xml:space="preserve"> PAGEREF _Toc422396110 \h </w:instrText>
        </w:r>
        <w:r w:rsidR="0035500C" w:rsidRPr="003273B2">
          <w:rPr>
            <w:webHidden/>
          </w:rPr>
        </w:r>
        <w:r w:rsidR="0035500C" w:rsidRPr="003273B2">
          <w:rPr>
            <w:webHidden/>
          </w:rPr>
          <w:fldChar w:fldCharType="separate"/>
        </w:r>
        <w:r w:rsidR="0052540A" w:rsidRPr="003273B2">
          <w:rPr>
            <w:webHidden/>
          </w:rPr>
          <w:t>21</w:t>
        </w:r>
        <w:r w:rsidR="0035500C" w:rsidRPr="003273B2">
          <w:rPr>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11" w:history="1">
        <w:r w:rsidR="0052540A" w:rsidRPr="003273B2">
          <w:rPr>
            <w:rStyle w:val="Hyperlink"/>
            <w:b/>
            <w:noProof/>
            <w:lang w:bidi="en-US"/>
          </w:rPr>
          <w:t>IR 1.1 Water Use for Irrigation, Livestock and Fishery Made More Efficient and Inclusive</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_Toc422396111 \h </w:instrText>
        </w:r>
        <w:r w:rsidR="0035500C" w:rsidRPr="003273B2">
          <w:rPr>
            <w:noProof/>
            <w:webHidden/>
          </w:rPr>
        </w:r>
        <w:r w:rsidR="0035500C" w:rsidRPr="003273B2">
          <w:rPr>
            <w:noProof/>
            <w:webHidden/>
          </w:rPr>
          <w:fldChar w:fldCharType="separate"/>
        </w:r>
        <w:r w:rsidR="0052540A" w:rsidRPr="003273B2">
          <w:rPr>
            <w:noProof/>
            <w:webHidden/>
          </w:rPr>
          <w:t>21</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12" w:history="1">
        <w:r w:rsidR="0052540A" w:rsidRPr="003273B2">
          <w:rPr>
            <w:rStyle w:val="Hyperlink"/>
            <w:b/>
            <w:noProof/>
            <w:lang w:bidi="en-US"/>
          </w:rPr>
          <w:t>IR 1.3 Resilience Climate Change Mitigation and Adaptation Increased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_Toc422396112 \h </w:instrText>
        </w:r>
        <w:r w:rsidR="0035500C" w:rsidRPr="003273B2">
          <w:rPr>
            <w:noProof/>
            <w:webHidden/>
          </w:rPr>
        </w:r>
        <w:r w:rsidR="0035500C" w:rsidRPr="003273B2">
          <w:rPr>
            <w:noProof/>
            <w:webHidden/>
          </w:rPr>
          <w:fldChar w:fldCharType="separate"/>
        </w:r>
        <w:r w:rsidR="0052540A" w:rsidRPr="003273B2">
          <w:rPr>
            <w:noProof/>
            <w:webHidden/>
          </w:rPr>
          <w:t>23</w:t>
        </w:r>
        <w:r w:rsidR="0035500C" w:rsidRPr="003273B2">
          <w:rPr>
            <w:noProof/>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13" w:history="1">
        <w:r w:rsidR="0052540A" w:rsidRPr="003273B2">
          <w:rPr>
            <w:rStyle w:val="Hyperlink"/>
          </w:rPr>
          <w:t>SO 2 Improved Agricultural Productivity and Profitability</w:t>
        </w:r>
        <w:r w:rsidR="0052540A" w:rsidRPr="003273B2">
          <w:rPr>
            <w:webHidden/>
          </w:rPr>
          <w:tab/>
        </w:r>
        <w:r w:rsidR="0035500C" w:rsidRPr="003273B2">
          <w:rPr>
            <w:webHidden/>
          </w:rPr>
          <w:fldChar w:fldCharType="begin"/>
        </w:r>
        <w:r w:rsidR="0052540A" w:rsidRPr="003273B2">
          <w:rPr>
            <w:webHidden/>
          </w:rPr>
          <w:instrText xml:space="preserve"> PAGEREF _Toc422396113 \h </w:instrText>
        </w:r>
        <w:r w:rsidR="0035500C" w:rsidRPr="003273B2">
          <w:rPr>
            <w:webHidden/>
          </w:rPr>
        </w:r>
        <w:r w:rsidR="0035500C" w:rsidRPr="003273B2">
          <w:rPr>
            <w:webHidden/>
          </w:rPr>
          <w:fldChar w:fldCharType="separate"/>
        </w:r>
        <w:r w:rsidR="0052540A" w:rsidRPr="003273B2">
          <w:rPr>
            <w:webHidden/>
          </w:rPr>
          <w:t>25</w:t>
        </w:r>
        <w:r w:rsidR="0035500C" w:rsidRPr="003273B2">
          <w:rPr>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14" w:history="1">
        <w:r w:rsidR="0052540A" w:rsidRPr="003273B2">
          <w:rPr>
            <w:rStyle w:val="Hyperlink"/>
            <w:b/>
            <w:noProof/>
            <w:lang w:bidi="en-US"/>
          </w:rPr>
          <w:t>IR 2.1 Agricultural Research Improved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_Toc422396114 \h </w:instrText>
        </w:r>
        <w:r w:rsidR="0035500C" w:rsidRPr="003273B2">
          <w:rPr>
            <w:noProof/>
            <w:webHidden/>
          </w:rPr>
        </w:r>
        <w:r w:rsidR="0035500C" w:rsidRPr="003273B2">
          <w:rPr>
            <w:noProof/>
            <w:webHidden/>
          </w:rPr>
          <w:fldChar w:fldCharType="separate"/>
        </w:r>
        <w:r w:rsidR="0052540A" w:rsidRPr="003273B2">
          <w:rPr>
            <w:noProof/>
            <w:webHidden/>
          </w:rPr>
          <w:t>25</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15" w:history="1">
        <w:r w:rsidR="0052540A" w:rsidRPr="003273B2">
          <w:rPr>
            <w:rStyle w:val="Hyperlink"/>
            <w:noProof/>
            <w:lang w:bidi="en-US"/>
          </w:rPr>
          <w:t>IR 2.2 Agricultural Extension Service Improved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_Toc422396115 \h </w:instrText>
        </w:r>
        <w:r w:rsidR="0035500C" w:rsidRPr="003273B2">
          <w:rPr>
            <w:noProof/>
            <w:webHidden/>
          </w:rPr>
        </w:r>
        <w:r w:rsidR="0035500C" w:rsidRPr="003273B2">
          <w:rPr>
            <w:noProof/>
            <w:webHidden/>
          </w:rPr>
          <w:fldChar w:fldCharType="separate"/>
        </w:r>
        <w:r w:rsidR="0052540A" w:rsidRPr="003273B2">
          <w:rPr>
            <w:noProof/>
            <w:webHidden/>
          </w:rPr>
          <w:t>25</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16" w:history="1">
        <w:r w:rsidR="0052540A" w:rsidRPr="003273B2">
          <w:rPr>
            <w:rStyle w:val="Hyperlink"/>
            <w:b/>
            <w:noProof/>
            <w:lang w:bidi="en-US"/>
          </w:rPr>
          <w:t>IR 2.3 Access to Farm Inputs Increased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_Toc422396116 \h </w:instrText>
        </w:r>
        <w:r w:rsidR="0035500C" w:rsidRPr="003273B2">
          <w:rPr>
            <w:noProof/>
            <w:webHidden/>
          </w:rPr>
        </w:r>
        <w:r w:rsidR="0035500C" w:rsidRPr="003273B2">
          <w:rPr>
            <w:noProof/>
            <w:webHidden/>
          </w:rPr>
          <w:fldChar w:fldCharType="separate"/>
        </w:r>
        <w:r w:rsidR="0052540A" w:rsidRPr="003273B2">
          <w:rPr>
            <w:noProof/>
            <w:webHidden/>
          </w:rPr>
          <w:t>26</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17" w:history="1">
        <w:r w:rsidR="0052540A" w:rsidRPr="003273B2">
          <w:rPr>
            <w:rStyle w:val="Hyperlink"/>
            <w:i/>
            <w:noProof/>
            <w:lang w:bidi="en-US"/>
          </w:rPr>
          <w:t>Increased Fertilizer and Improved Seed Application</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_Toc422396117 \h </w:instrText>
        </w:r>
        <w:r w:rsidR="0035500C" w:rsidRPr="003273B2">
          <w:rPr>
            <w:noProof/>
            <w:webHidden/>
          </w:rPr>
        </w:r>
        <w:r w:rsidR="0035500C" w:rsidRPr="003273B2">
          <w:rPr>
            <w:noProof/>
            <w:webHidden/>
          </w:rPr>
          <w:fldChar w:fldCharType="separate"/>
        </w:r>
        <w:r w:rsidR="0052540A" w:rsidRPr="003273B2">
          <w:rPr>
            <w:noProof/>
            <w:webHidden/>
          </w:rPr>
          <w:t>26</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18" w:history="1">
        <w:r w:rsidR="0052540A" w:rsidRPr="003273B2">
          <w:rPr>
            <w:rStyle w:val="Hyperlink"/>
            <w:i/>
            <w:noProof/>
            <w:lang w:bidi="en-US"/>
          </w:rPr>
          <w:t>Promoted Artificial Insemination and Other Livestock Technologies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_Toc422396118 \h </w:instrText>
        </w:r>
        <w:r w:rsidR="0035500C" w:rsidRPr="003273B2">
          <w:rPr>
            <w:noProof/>
            <w:webHidden/>
          </w:rPr>
        </w:r>
        <w:r w:rsidR="0035500C" w:rsidRPr="003273B2">
          <w:rPr>
            <w:noProof/>
            <w:webHidden/>
          </w:rPr>
          <w:fldChar w:fldCharType="separate"/>
        </w:r>
        <w:r w:rsidR="0052540A" w:rsidRPr="003273B2">
          <w:rPr>
            <w:noProof/>
            <w:webHidden/>
          </w:rPr>
          <w:t>26</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19" w:history="1">
        <w:r w:rsidR="0052540A" w:rsidRPr="003273B2">
          <w:rPr>
            <w:rStyle w:val="Hyperlink"/>
            <w:i/>
            <w:noProof/>
            <w:lang w:bidi="en-US"/>
          </w:rPr>
          <w:t>Enhanced Aquaculture and Access to Fingerlings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_Toc422396119 \h </w:instrText>
        </w:r>
        <w:r w:rsidR="0035500C" w:rsidRPr="003273B2">
          <w:rPr>
            <w:noProof/>
            <w:webHidden/>
          </w:rPr>
        </w:r>
        <w:r w:rsidR="0035500C" w:rsidRPr="003273B2">
          <w:rPr>
            <w:noProof/>
            <w:webHidden/>
          </w:rPr>
          <w:fldChar w:fldCharType="separate"/>
        </w:r>
        <w:r w:rsidR="0052540A" w:rsidRPr="003273B2">
          <w:rPr>
            <w:noProof/>
            <w:webHidden/>
          </w:rPr>
          <w:t>27</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20" w:history="1">
        <w:r w:rsidR="0052540A" w:rsidRPr="003273B2">
          <w:rPr>
            <w:rStyle w:val="Hyperlink"/>
            <w:noProof/>
            <w:lang w:bidi="en-US"/>
          </w:rPr>
          <w:t>IR 2.4 Access to Agricultural Mechanization Service Increased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_Toc422396120 \h </w:instrText>
        </w:r>
        <w:r w:rsidR="0035500C" w:rsidRPr="003273B2">
          <w:rPr>
            <w:noProof/>
            <w:webHidden/>
          </w:rPr>
        </w:r>
        <w:r w:rsidR="0035500C" w:rsidRPr="003273B2">
          <w:rPr>
            <w:noProof/>
            <w:webHidden/>
          </w:rPr>
          <w:fldChar w:fldCharType="separate"/>
        </w:r>
        <w:r w:rsidR="0052540A" w:rsidRPr="003273B2">
          <w:rPr>
            <w:noProof/>
            <w:webHidden/>
          </w:rPr>
          <w:t>27</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21" w:history="1">
        <w:r w:rsidR="0052540A" w:rsidRPr="003273B2">
          <w:rPr>
            <w:rStyle w:val="Hyperlink"/>
            <w:b/>
            <w:noProof/>
            <w:lang w:bidi="en-US"/>
          </w:rPr>
          <w:t>SO 3 Strengthened and Competitive Value Chain t</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_Toc422396121 \h </w:instrText>
        </w:r>
        <w:r w:rsidR="0035500C" w:rsidRPr="003273B2">
          <w:rPr>
            <w:noProof/>
            <w:webHidden/>
          </w:rPr>
        </w:r>
        <w:r w:rsidR="0035500C" w:rsidRPr="003273B2">
          <w:rPr>
            <w:noProof/>
            <w:webHidden/>
          </w:rPr>
          <w:fldChar w:fldCharType="separate"/>
        </w:r>
        <w:r w:rsidR="0052540A" w:rsidRPr="003273B2">
          <w:rPr>
            <w:noProof/>
            <w:webHidden/>
          </w:rPr>
          <w:t>29</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22" w:history="1">
        <w:r w:rsidR="0052540A" w:rsidRPr="003273B2">
          <w:rPr>
            <w:rStyle w:val="Hyperlink"/>
            <w:noProof/>
            <w:lang w:bidi="en-US"/>
          </w:rPr>
          <w:t>IR 3.1 Farmer Organizations Empowered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_Toc422396122 \h </w:instrText>
        </w:r>
        <w:r w:rsidR="0035500C" w:rsidRPr="003273B2">
          <w:rPr>
            <w:noProof/>
            <w:webHidden/>
          </w:rPr>
        </w:r>
        <w:r w:rsidR="0035500C" w:rsidRPr="003273B2">
          <w:rPr>
            <w:noProof/>
            <w:webHidden/>
          </w:rPr>
          <w:fldChar w:fldCharType="separate"/>
        </w:r>
        <w:r w:rsidR="0052540A" w:rsidRPr="003273B2">
          <w:rPr>
            <w:noProof/>
            <w:webHidden/>
          </w:rPr>
          <w:t>29</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23" w:history="1">
        <w:r w:rsidR="0052540A" w:rsidRPr="003273B2">
          <w:rPr>
            <w:rStyle w:val="Hyperlink"/>
            <w:noProof/>
            <w:lang w:bidi="en-US"/>
          </w:rPr>
          <w:t>SO 3.2 Agribusiness and Value Addition Promoted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_Toc422396123 \h </w:instrText>
        </w:r>
        <w:r w:rsidR="0035500C" w:rsidRPr="003273B2">
          <w:rPr>
            <w:noProof/>
            <w:webHidden/>
          </w:rPr>
        </w:r>
        <w:r w:rsidR="0035500C" w:rsidRPr="003273B2">
          <w:rPr>
            <w:noProof/>
            <w:webHidden/>
          </w:rPr>
          <w:fldChar w:fldCharType="separate"/>
        </w:r>
        <w:r w:rsidR="0052540A" w:rsidRPr="003273B2">
          <w:rPr>
            <w:noProof/>
            <w:webHidden/>
          </w:rPr>
          <w:t>29</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24" w:history="1">
        <w:r w:rsidR="0052540A" w:rsidRPr="003273B2">
          <w:rPr>
            <w:rStyle w:val="Hyperlink"/>
            <w:i/>
            <w:noProof/>
            <w:lang w:bidi="en-US"/>
          </w:rPr>
          <w:t>Value Addition</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_Toc422396124 \h </w:instrText>
        </w:r>
        <w:r w:rsidR="0035500C" w:rsidRPr="003273B2">
          <w:rPr>
            <w:noProof/>
            <w:webHidden/>
          </w:rPr>
        </w:r>
        <w:r w:rsidR="0035500C" w:rsidRPr="003273B2">
          <w:rPr>
            <w:noProof/>
            <w:webHidden/>
          </w:rPr>
          <w:fldChar w:fldCharType="separate"/>
        </w:r>
        <w:r w:rsidR="0052540A" w:rsidRPr="003273B2">
          <w:rPr>
            <w:noProof/>
            <w:webHidden/>
          </w:rPr>
          <w:t>29</w:t>
        </w:r>
        <w:r w:rsidR="0035500C" w:rsidRPr="003273B2">
          <w:rPr>
            <w:noProof/>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25" w:history="1">
        <w:r w:rsidR="0052540A" w:rsidRPr="003273B2">
          <w:rPr>
            <w:rStyle w:val="Hyperlink"/>
            <w:i/>
          </w:rPr>
          <w:t>Agribusiness and Private Sector Development</w:t>
        </w:r>
        <w:r w:rsidR="0052540A" w:rsidRPr="003273B2">
          <w:rPr>
            <w:webHidden/>
          </w:rPr>
          <w:tab/>
        </w:r>
        <w:r w:rsidR="0035500C" w:rsidRPr="003273B2">
          <w:rPr>
            <w:webHidden/>
          </w:rPr>
          <w:fldChar w:fldCharType="begin"/>
        </w:r>
        <w:r w:rsidR="0052540A" w:rsidRPr="003273B2">
          <w:rPr>
            <w:webHidden/>
          </w:rPr>
          <w:instrText xml:space="preserve"> PAGEREF _Toc422396125 \h </w:instrText>
        </w:r>
        <w:r w:rsidR="0035500C" w:rsidRPr="003273B2">
          <w:rPr>
            <w:webHidden/>
          </w:rPr>
        </w:r>
        <w:r w:rsidR="0035500C" w:rsidRPr="003273B2">
          <w:rPr>
            <w:webHidden/>
          </w:rPr>
          <w:fldChar w:fldCharType="separate"/>
        </w:r>
        <w:r w:rsidR="0052540A" w:rsidRPr="003273B2">
          <w:rPr>
            <w:webHidden/>
          </w:rPr>
          <w:t>30</w:t>
        </w:r>
        <w:r w:rsidR="0035500C" w:rsidRPr="003273B2">
          <w:rPr>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26" w:history="1">
        <w:r w:rsidR="0052540A" w:rsidRPr="003273B2">
          <w:rPr>
            <w:rStyle w:val="Hyperlink"/>
            <w:b/>
            <w:noProof/>
            <w:lang w:bidi="en-US"/>
          </w:rPr>
          <w:t>IR 3.3 Access to Markets and Rural Infrastructure Improved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_Toc422396126 \h </w:instrText>
        </w:r>
        <w:r w:rsidR="0035500C" w:rsidRPr="003273B2">
          <w:rPr>
            <w:noProof/>
            <w:webHidden/>
          </w:rPr>
        </w:r>
        <w:r w:rsidR="0035500C" w:rsidRPr="003273B2">
          <w:rPr>
            <w:noProof/>
            <w:webHidden/>
          </w:rPr>
          <w:fldChar w:fldCharType="separate"/>
        </w:r>
        <w:r w:rsidR="0052540A" w:rsidRPr="003273B2">
          <w:rPr>
            <w:noProof/>
            <w:webHidden/>
          </w:rPr>
          <w:t>30</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27" w:history="1">
        <w:r w:rsidR="0052540A" w:rsidRPr="003273B2">
          <w:rPr>
            <w:rStyle w:val="Hyperlink"/>
            <w:i/>
            <w:noProof/>
            <w:lang w:bidi="en-US"/>
          </w:rPr>
          <w:t>Market Access</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_Toc422396127 \h </w:instrText>
        </w:r>
        <w:r w:rsidR="0035500C" w:rsidRPr="003273B2">
          <w:rPr>
            <w:noProof/>
            <w:webHidden/>
          </w:rPr>
        </w:r>
        <w:r w:rsidR="0035500C" w:rsidRPr="003273B2">
          <w:rPr>
            <w:noProof/>
            <w:webHidden/>
          </w:rPr>
          <w:fldChar w:fldCharType="separate"/>
        </w:r>
        <w:r w:rsidR="0052540A" w:rsidRPr="003273B2">
          <w:rPr>
            <w:noProof/>
            <w:webHidden/>
          </w:rPr>
          <w:t>30</w:t>
        </w:r>
        <w:r w:rsidR="0035500C" w:rsidRPr="003273B2">
          <w:rPr>
            <w:noProof/>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28" w:history="1">
        <w:r w:rsidR="0052540A" w:rsidRPr="003273B2">
          <w:rPr>
            <w:rStyle w:val="Hyperlink"/>
            <w:i/>
            <w:noProof/>
            <w:lang w:bidi="en-US"/>
          </w:rPr>
          <w:t>Trade: Domestic</w:t>
        </w:r>
        <w:r w:rsidR="0052540A" w:rsidRPr="003273B2">
          <w:rPr>
            <w:rStyle w:val="Hyperlink"/>
            <w:i/>
            <w:noProof/>
            <w:lang w:eastAsia="ja-JP" w:bidi="en-US"/>
          </w:rPr>
          <w:t xml:space="preserve">,Regional </w:t>
        </w:r>
        <w:r w:rsidR="0052540A" w:rsidRPr="003273B2">
          <w:rPr>
            <w:rStyle w:val="Hyperlink"/>
            <w:i/>
            <w:noProof/>
            <w:lang w:bidi="en-US"/>
          </w:rPr>
          <w:t>and International</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_Toc422396128 \h </w:instrText>
        </w:r>
        <w:r w:rsidR="0035500C" w:rsidRPr="003273B2">
          <w:rPr>
            <w:noProof/>
            <w:webHidden/>
          </w:rPr>
        </w:r>
        <w:r w:rsidR="0035500C" w:rsidRPr="003273B2">
          <w:rPr>
            <w:noProof/>
            <w:webHidden/>
          </w:rPr>
          <w:fldChar w:fldCharType="separate"/>
        </w:r>
        <w:r w:rsidR="0052540A" w:rsidRPr="003273B2">
          <w:rPr>
            <w:noProof/>
            <w:webHidden/>
          </w:rPr>
          <w:t>31</w:t>
        </w:r>
        <w:r w:rsidR="0035500C" w:rsidRPr="003273B2">
          <w:rPr>
            <w:noProof/>
            <w:webHidden/>
          </w:rPr>
          <w:fldChar w:fldCharType="end"/>
        </w:r>
      </w:hyperlink>
    </w:p>
    <w:p w:rsidR="0052540A" w:rsidRPr="003273B2" w:rsidRDefault="0070285A" w:rsidP="0052540A">
      <w:pPr>
        <w:pStyle w:val="TOC6"/>
        <w:tabs>
          <w:tab w:val="right" w:leader="dot" w:pos="9019"/>
        </w:tabs>
        <w:ind w:left="1200"/>
        <w:rPr>
          <w:noProof/>
          <w:kern w:val="0"/>
          <w:sz w:val="22"/>
          <w:lang w:eastAsia="en-US"/>
        </w:rPr>
      </w:pPr>
      <w:hyperlink w:anchor="_Toc422396129" w:history="1">
        <w:r w:rsidR="0052540A" w:rsidRPr="003273B2">
          <w:rPr>
            <w:rStyle w:val="Hyperlink"/>
            <w:noProof/>
            <w:lang w:bidi="en-US"/>
          </w:rPr>
          <w:t>IR 3.4 Access to Agricultural Finance Expanded</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_Toc422396129 \h </w:instrText>
        </w:r>
        <w:r w:rsidR="0035500C" w:rsidRPr="003273B2">
          <w:rPr>
            <w:noProof/>
            <w:webHidden/>
          </w:rPr>
        </w:r>
        <w:r w:rsidR="0035500C" w:rsidRPr="003273B2">
          <w:rPr>
            <w:noProof/>
            <w:webHidden/>
          </w:rPr>
          <w:fldChar w:fldCharType="separate"/>
        </w:r>
        <w:r w:rsidR="0052540A" w:rsidRPr="003273B2">
          <w:rPr>
            <w:noProof/>
            <w:webHidden/>
          </w:rPr>
          <w:t>34</w:t>
        </w:r>
        <w:r w:rsidR="0035500C" w:rsidRPr="003273B2">
          <w:rPr>
            <w:noProof/>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30" w:history="1">
        <w:r w:rsidR="0052540A" w:rsidRPr="003273B2">
          <w:rPr>
            <w:rStyle w:val="Hyperlink"/>
          </w:rPr>
          <w:t>SO4 Strengthened Institutions, Enablers and Coordination Framework</w:t>
        </w:r>
        <w:r w:rsidR="0052540A" w:rsidRPr="003273B2">
          <w:rPr>
            <w:webHidden/>
          </w:rPr>
          <w:tab/>
        </w:r>
        <w:r w:rsidR="0035500C" w:rsidRPr="003273B2">
          <w:rPr>
            <w:webHidden/>
          </w:rPr>
          <w:fldChar w:fldCharType="begin"/>
        </w:r>
        <w:r w:rsidR="0052540A" w:rsidRPr="003273B2">
          <w:rPr>
            <w:webHidden/>
          </w:rPr>
          <w:instrText xml:space="preserve"> PAGEREF _Toc422396130 \h </w:instrText>
        </w:r>
        <w:r w:rsidR="0035500C" w:rsidRPr="003273B2">
          <w:rPr>
            <w:webHidden/>
          </w:rPr>
        </w:r>
        <w:r w:rsidR="0035500C" w:rsidRPr="003273B2">
          <w:rPr>
            <w:webHidden/>
          </w:rPr>
          <w:fldChar w:fldCharType="separate"/>
        </w:r>
        <w:r w:rsidR="0052540A" w:rsidRPr="003273B2">
          <w:rPr>
            <w:webHidden/>
          </w:rPr>
          <w:t>36</w:t>
        </w:r>
        <w:r w:rsidR="0035500C" w:rsidRPr="003273B2">
          <w:rPr>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31" w:history="1">
        <w:r w:rsidR="0052540A" w:rsidRPr="003273B2">
          <w:rPr>
            <w:rStyle w:val="Hyperlink"/>
          </w:rPr>
          <w:t xml:space="preserve">IR 4.2 Institutional Capacity Building, Knowledge Management and ICT </w:t>
        </w:r>
        <w:r w:rsidR="0052540A" w:rsidRPr="003273B2">
          <w:rPr>
            <w:webHidden/>
          </w:rPr>
          <w:tab/>
        </w:r>
        <w:r w:rsidR="0035500C" w:rsidRPr="003273B2">
          <w:rPr>
            <w:webHidden/>
          </w:rPr>
          <w:fldChar w:fldCharType="begin"/>
        </w:r>
        <w:r w:rsidR="0052540A" w:rsidRPr="003273B2">
          <w:rPr>
            <w:webHidden/>
          </w:rPr>
          <w:instrText xml:space="preserve"> PAGEREF _Toc422396131 \h </w:instrText>
        </w:r>
        <w:r w:rsidR="0035500C" w:rsidRPr="003273B2">
          <w:rPr>
            <w:webHidden/>
          </w:rPr>
        </w:r>
        <w:r w:rsidR="0035500C" w:rsidRPr="003273B2">
          <w:rPr>
            <w:webHidden/>
          </w:rPr>
          <w:fldChar w:fldCharType="separate"/>
        </w:r>
        <w:r w:rsidR="0052540A" w:rsidRPr="003273B2">
          <w:rPr>
            <w:webHidden/>
          </w:rPr>
          <w:t>36</w:t>
        </w:r>
        <w:r w:rsidR="0035500C" w:rsidRPr="003273B2">
          <w:rPr>
            <w:webHidden/>
          </w:rPr>
          <w:fldChar w:fldCharType="end"/>
        </w:r>
      </w:hyperlink>
    </w:p>
    <w:p w:rsidR="0052540A" w:rsidRPr="003273B2" w:rsidRDefault="0070285A">
      <w:pPr>
        <w:pStyle w:val="TOC4"/>
        <w:rPr>
          <w:rFonts w:asciiTheme="minorHAnsi" w:hAnsiTheme="minorHAnsi" w:cstheme="minorBidi"/>
          <w:sz w:val="22"/>
          <w:szCs w:val="22"/>
          <w:lang w:eastAsia="en-US"/>
        </w:rPr>
      </w:pPr>
      <w:hyperlink w:anchor="_Toc422396132" w:history="1">
        <w:r w:rsidR="0052540A" w:rsidRPr="003273B2">
          <w:rPr>
            <w:rStyle w:val="Hyperlink"/>
          </w:rPr>
          <w:t>IR 4.3 Coordination of Agricultural Activities Enhanced</w:t>
        </w:r>
        <w:r w:rsidR="0052540A" w:rsidRPr="003273B2">
          <w:rPr>
            <w:webHidden/>
          </w:rPr>
          <w:tab/>
        </w:r>
        <w:r w:rsidR="0035500C" w:rsidRPr="003273B2">
          <w:rPr>
            <w:webHidden/>
          </w:rPr>
          <w:fldChar w:fldCharType="begin"/>
        </w:r>
        <w:r w:rsidR="0052540A" w:rsidRPr="003273B2">
          <w:rPr>
            <w:webHidden/>
          </w:rPr>
          <w:instrText xml:space="preserve"> PAGEREF _Toc422396132 \h </w:instrText>
        </w:r>
        <w:r w:rsidR="0035500C" w:rsidRPr="003273B2">
          <w:rPr>
            <w:webHidden/>
          </w:rPr>
        </w:r>
        <w:r w:rsidR="0035500C" w:rsidRPr="003273B2">
          <w:rPr>
            <w:webHidden/>
          </w:rPr>
          <w:fldChar w:fldCharType="separate"/>
        </w:r>
        <w:r w:rsidR="0052540A" w:rsidRPr="003273B2">
          <w:rPr>
            <w:webHidden/>
          </w:rPr>
          <w:t>37</w:t>
        </w:r>
        <w:r w:rsidR="0035500C" w:rsidRPr="003273B2">
          <w:rPr>
            <w:webHidden/>
          </w:rPr>
          <w:fldChar w:fldCharType="end"/>
        </w:r>
      </w:hyperlink>
    </w:p>
    <w:p w:rsidR="0052540A" w:rsidRPr="003273B2" w:rsidRDefault="0070285A">
      <w:pPr>
        <w:pStyle w:val="TOC5"/>
        <w:tabs>
          <w:tab w:val="right" w:leader="dot" w:pos="9019"/>
        </w:tabs>
        <w:rPr>
          <w:rFonts w:asciiTheme="minorHAnsi" w:hAnsiTheme="minorHAnsi" w:cstheme="minorBidi"/>
          <w:noProof/>
          <w:sz w:val="22"/>
          <w:szCs w:val="22"/>
        </w:rPr>
      </w:pPr>
      <w:hyperlink w:anchor="_Toc422396133" w:history="1">
        <w:r w:rsidR="0052540A" w:rsidRPr="003273B2">
          <w:rPr>
            <w:rStyle w:val="Hyperlink"/>
            <w:i/>
            <w:noProof/>
            <w:lang w:bidi="en-US"/>
          </w:rPr>
          <w:t>Food Security</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_Toc422396133 \h </w:instrText>
        </w:r>
        <w:r w:rsidR="0035500C" w:rsidRPr="003273B2">
          <w:rPr>
            <w:noProof/>
            <w:webHidden/>
          </w:rPr>
        </w:r>
        <w:r w:rsidR="0035500C" w:rsidRPr="003273B2">
          <w:rPr>
            <w:noProof/>
            <w:webHidden/>
          </w:rPr>
          <w:fldChar w:fldCharType="separate"/>
        </w:r>
        <w:r w:rsidR="0052540A" w:rsidRPr="003273B2">
          <w:rPr>
            <w:noProof/>
            <w:webHidden/>
          </w:rPr>
          <w:t>37</w:t>
        </w:r>
        <w:r w:rsidR="0035500C" w:rsidRPr="003273B2">
          <w:rPr>
            <w:noProof/>
            <w:webHidden/>
          </w:rPr>
          <w:fldChar w:fldCharType="end"/>
        </w:r>
      </w:hyperlink>
    </w:p>
    <w:p w:rsidR="0052540A" w:rsidRPr="003273B2" w:rsidRDefault="0070285A" w:rsidP="0052540A">
      <w:pPr>
        <w:pStyle w:val="TOC5"/>
        <w:tabs>
          <w:tab w:val="right" w:leader="dot" w:pos="9019"/>
        </w:tabs>
        <w:rPr>
          <w:rFonts w:asciiTheme="minorHAnsi" w:hAnsiTheme="minorHAnsi" w:cstheme="minorBidi"/>
          <w:noProof/>
          <w:sz w:val="22"/>
          <w:szCs w:val="22"/>
        </w:rPr>
      </w:pPr>
      <w:hyperlink w:anchor="_Toc422396134" w:history="1">
        <w:r w:rsidR="0052540A" w:rsidRPr="003273B2">
          <w:rPr>
            <w:rStyle w:val="Hyperlink"/>
            <w:i/>
            <w:noProof/>
            <w:lang w:bidi="en-US"/>
          </w:rPr>
          <w:t>Nutrition Security</w:t>
        </w:r>
        <w:r w:rsidR="0052540A" w:rsidRPr="003273B2">
          <w:rPr>
            <w:noProof/>
            <w:webHidden/>
          </w:rPr>
          <w:tab/>
        </w:r>
        <w:r w:rsidR="0035500C" w:rsidRPr="003273B2">
          <w:rPr>
            <w:noProof/>
            <w:webHidden/>
          </w:rPr>
          <w:fldChar w:fldCharType="begin"/>
        </w:r>
        <w:r w:rsidR="0052540A" w:rsidRPr="003273B2">
          <w:rPr>
            <w:noProof/>
            <w:webHidden/>
          </w:rPr>
          <w:instrText xml:space="preserve"> PAGEREF _Toc422396134 \h </w:instrText>
        </w:r>
        <w:r w:rsidR="0035500C" w:rsidRPr="003273B2">
          <w:rPr>
            <w:noProof/>
            <w:webHidden/>
          </w:rPr>
        </w:r>
        <w:r w:rsidR="0035500C" w:rsidRPr="003273B2">
          <w:rPr>
            <w:noProof/>
            <w:webHidden/>
          </w:rPr>
          <w:fldChar w:fldCharType="separate"/>
        </w:r>
        <w:r w:rsidR="0052540A" w:rsidRPr="003273B2">
          <w:rPr>
            <w:noProof/>
            <w:webHidden/>
          </w:rPr>
          <w:t>38</w:t>
        </w:r>
        <w:r w:rsidR="0035500C" w:rsidRPr="003273B2">
          <w:rPr>
            <w:noProof/>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35" w:history="1">
        <w:r w:rsidR="0052540A" w:rsidRPr="00953926">
          <w:rPr>
            <w:rStyle w:val="Hyperlink"/>
          </w:rPr>
          <w:t>IR 4.4 Safety net and Disaster Management Improved</w:t>
        </w:r>
        <w:r w:rsidR="0052540A" w:rsidRPr="003479D5">
          <w:rPr>
            <w:webHidden/>
          </w:rPr>
          <w:tab/>
        </w:r>
        <w:r w:rsidR="0035500C" w:rsidRPr="00953926">
          <w:rPr>
            <w:webHidden/>
          </w:rPr>
          <w:fldChar w:fldCharType="begin"/>
        </w:r>
        <w:r w:rsidR="0052540A" w:rsidRPr="00953926">
          <w:rPr>
            <w:webHidden/>
          </w:rPr>
          <w:instrText xml:space="preserve"> PAGEREF _Toc422396135 \h </w:instrText>
        </w:r>
        <w:r w:rsidR="0035500C" w:rsidRPr="00953926">
          <w:rPr>
            <w:webHidden/>
          </w:rPr>
        </w:r>
        <w:r w:rsidR="0035500C" w:rsidRPr="00953926">
          <w:rPr>
            <w:webHidden/>
          </w:rPr>
          <w:fldChar w:fldCharType="separate"/>
        </w:r>
        <w:r w:rsidR="0052540A" w:rsidRPr="00953926">
          <w:rPr>
            <w:webHidden/>
          </w:rPr>
          <w:t>39</w:t>
        </w:r>
        <w:r w:rsidR="0035500C" w:rsidRPr="00953926">
          <w:rPr>
            <w:webHidden/>
          </w:rPr>
          <w:fldChar w:fldCharType="end"/>
        </w:r>
      </w:hyperlink>
    </w:p>
    <w:p w:rsidR="0052540A" w:rsidRDefault="0070285A">
      <w:pPr>
        <w:pStyle w:val="TOC3"/>
        <w:rPr>
          <w:rFonts w:asciiTheme="minorHAnsi" w:hAnsiTheme="minorHAnsi" w:cstheme="minorBidi"/>
          <w:sz w:val="22"/>
          <w:szCs w:val="22"/>
          <w:lang w:bidi="ar-SA"/>
        </w:rPr>
      </w:pPr>
      <w:hyperlink w:anchor="_Toc422396136" w:history="1">
        <w:r w:rsidR="0052540A" w:rsidRPr="00A81AB5">
          <w:rPr>
            <w:rStyle w:val="Hyperlink"/>
          </w:rPr>
          <w:t>4.2</w:t>
        </w:r>
        <w:r w:rsidR="0052540A">
          <w:rPr>
            <w:rFonts w:asciiTheme="minorHAnsi" w:hAnsiTheme="minorHAnsi" w:cstheme="minorBidi"/>
            <w:sz w:val="22"/>
            <w:szCs w:val="22"/>
            <w:lang w:bidi="ar-SA"/>
          </w:rPr>
          <w:tab/>
        </w:r>
        <w:r w:rsidR="0052540A" w:rsidRPr="00A81AB5">
          <w:rPr>
            <w:rStyle w:val="Hyperlink"/>
          </w:rPr>
          <w:t>Key Priorities among the Strategic Areas of Intervention</w:t>
        </w:r>
        <w:r w:rsidR="0052540A">
          <w:rPr>
            <w:webHidden/>
          </w:rPr>
          <w:tab/>
        </w:r>
        <w:r w:rsidR="0035500C">
          <w:rPr>
            <w:webHidden/>
          </w:rPr>
          <w:fldChar w:fldCharType="begin"/>
        </w:r>
        <w:r w:rsidR="0052540A">
          <w:rPr>
            <w:webHidden/>
          </w:rPr>
          <w:instrText xml:space="preserve"> PAGEREF _Toc422396136 \h </w:instrText>
        </w:r>
        <w:r w:rsidR="0035500C">
          <w:rPr>
            <w:webHidden/>
          </w:rPr>
        </w:r>
        <w:r w:rsidR="0035500C">
          <w:rPr>
            <w:webHidden/>
          </w:rPr>
          <w:fldChar w:fldCharType="separate"/>
        </w:r>
        <w:r w:rsidR="0052540A">
          <w:rPr>
            <w:webHidden/>
          </w:rPr>
          <w:t>41</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37" w:history="1">
        <w:r w:rsidR="0052540A" w:rsidRPr="00A81AB5">
          <w:rPr>
            <w:rStyle w:val="Hyperlink"/>
          </w:rPr>
          <w:t>4.2.1</w:t>
        </w:r>
        <w:r w:rsidR="0052540A">
          <w:rPr>
            <w:rFonts w:asciiTheme="minorHAnsi" w:hAnsiTheme="minorHAnsi" w:cstheme="minorBidi"/>
            <w:sz w:val="22"/>
            <w:szCs w:val="22"/>
            <w:lang w:eastAsia="en-US"/>
          </w:rPr>
          <w:tab/>
        </w:r>
        <w:r w:rsidR="0052540A" w:rsidRPr="00A81AB5">
          <w:rPr>
            <w:rStyle w:val="Hyperlink"/>
          </w:rPr>
          <w:t>Important Considerations for Selecting Priorities</w:t>
        </w:r>
        <w:r w:rsidR="0052540A">
          <w:rPr>
            <w:webHidden/>
          </w:rPr>
          <w:tab/>
        </w:r>
        <w:r w:rsidR="0035500C">
          <w:rPr>
            <w:webHidden/>
          </w:rPr>
          <w:fldChar w:fldCharType="begin"/>
        </w:r>
        <w:r w:rsidR="0052540A">
          <w:rPr>
            <w:webHidden/>
          </w:rPr>
          <w:instrText xml:space="preserve"> PAGEREF _Toc422396137 \h </w:instrText>
        </w:r>
        <w:r w:rsidR="0035500C">
          <w:rPr>
            <w:webHidden/>
          </w:rPr>
        </w:r>
        <w:r w:rsidR="0035500C">
          <w:rPr>
            <w:webHidden/>
          </w:rPr>
          <w:fldChar w:fldCharType="separate"/>
        </w:r>
        <w:r w:rsidR="0052540A">
          <w:rPr>
            <w:webHidden/>
          </w:rPr>
          <w:t>43</w:t>
        </w:r>
        <w:r w:rsidR="0035500C">
          <w:rPr>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38" w:history="1">
        <w:r w:rsidR="0052540A" w:rsidRPr="00A81AB5">
          <w:rPr>
            <w:rStyle w:val="Hyperlink"/>
            <w:b/>
            <w:noProof/>
          </w:rPr>
          <w:t>4.2.1.1</w:t>
        </w:r>
        <w:r w:rsidR="0052540A">
          <w:rPr>
            <w:rFonts w:asciiTheme="minorHAnsi" w:hAnsiTheme="minorHAnsi" w:cstheme="minorBidi"/>
            <w:noProof/>
            <w:sz w:val="22"/>
            <w:szCs w:val="22"/>
          </w:rPr>
          <w:tab/>
        </w:r>
        <w:r w:rsidR="0052540A" w:rsidRPr="00A81AB5">
          <w:rPr>
            <w:rStyle w:val="Hyperlink"/>
            <w:b/>
            <w:noProof/>
          </w:rPr>
          <w:t>Poverty Reduction and Improved Nutrition</w:t>
        </w:r>
        <w:r w:rsidR="0052540A">
          <w:rPr>
            <w:noProof/>
            <w:webHidden/>
          </w:rPr>
          <w:tab/>
        </w:r>
        <w:r w:rsidR="0035500C">
          <w:rPr>
            <w:noProof/>
            <w:webHidden/>
          </w:rPr>
          <w:fldChar w:fldCharType="begin"/>
        </w:r>
        <w:r w:rsidR="0052540A">
          <w:rPr>
            <w:noProof/>
            <w:webHidden/>
          </w:rPr>
          <w:instrText xml:space="preserve"> PAGEREF _Toc422396138 \h </w:instrText>
        </w:r>
        <w:r w:rsidR="0035500C">
          <w:rPr>
            <w:noProof/>
            <w:webHidden/>
          </w:rPr>
        </w:r>
        <w:r w:rsidR="0035500C">
          <w:rPr>
            <w:noProof/>
            <w:webHidden/>
          </w:rPr>
          <w:fldChar w:fldCharType="separate"/>
        </w:r>
        <w:r w:rsidR="0052540A">
          <w:rPr>
            <w:noProof/>
            <w:webHidden/>
          </w:rPr>
          <w:t>43</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39" w:history="1">
        <w:r w:rsidR="0052540A" w:rsidRPr="00A81AB5">
          <w:rPr>
            <w:rStyle w:val="Hyperlink"/>
            <w:b/>
            <w:noProof/>
          </w:rPr>
          <w:t>4.2.1.2</w:t>
        </w:r>
        <w:r w:rsidR="0052540A">
          <w:rPr>
            <w:rFonts w:asciiTheme="minorHAnsi" w:hAnsiTheme="minorHAnsi" w:cstheme="minorBidi"/>
            <w:noProof/>
            <w:sz w:val="22"/>
            <w:szCs w:val="22"/>
          </w:rPr>
          <w:tab/>
        </w:r>
        <w:r w:rsidR="0052540A" w:rsidRPr="00A81AB5">
          <w:rPr>
            <w:rStyle w:val="Hyperlink"/>
            <w:b/>
            <w:noProof/>
          </w:rPr>
          <w:t>Women and Youth  Participation in Modernization</w:t>
        </w:r>
        <w:r w:rsidR="0052540A">
          <w:rPr>
            <w:noProof/>
            <w:webHidden/>
          </w:rPr>
          <w:tab/>
        </w:r>
        <w:r w:rsidR="0035500C">
          <w:rPr>
            <w:noProof/>
            <w:webHidden/>
          </w:rPr>
          <w:fldChar w:fldCharType="begin"/>
        </w:r>
        <w:r w:rsidR="0052540A">
          <w:rPr>
            <w:noProof/>
            <w:webHidden/>
          </w:rPr>
          <w:instrText xml:space="preserve"> PAGEREF _Toc422396139 \h </w:instrText>
        </w:r>
        <w:r w:rsidR="0035500C">
          <w:rPr>
            <w:noProof/>
            <w:webHidden/>
          </w:rPr>
        </w:r>
        <w:r w:rsidR="0035500C">
          <w:rPr>
            <w:noProof/>
            <w:webHidden/>
          </w:rPr>
          <w:fldChar w:fldCharType="separate"/>
        </w:r>
        <w:r w:rsidR="0052540A">
          <w:rPr>
            <w:noProof/>
            <w:webHidden/>
          </w:rPr>
          <w:t>43</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0" w:history="1">
        <w:r w:rsidR="0052540A" w:rsidRPr="00A81AB5">
          <w:rPr>
            <w:rStyle w:val="Hyperlink"/>
            <w:b/>
            <w:noProof/>
          </w:rPr>
          <w:t>4.2.1.3</w:t>
        </w:r>
        <w:r w:rsidR="0052540A">
          <w:rPr>
            <w:rFonts w:asciiTheme="minorHAnsi" w:hAnsiTheme="minorHAnsi" w:cstheme="minorBidi"/>
            <w:noProof/>
            <w:sz w:val="22"/>
            <w:szCs w:val="22"/>
          </w:rPr>
          <w:tab/>
        </w:r>
        <w:r w:rsidR="0052540A" w:rsidRPr="00A81AB5">
          <w:rPr>
            <w:rStyle w:val="Hyperlink"/>
            <w:b/>
            <w:noProof/>
          </w:rPr>
          <w:t>Climate Change</w:t>
        </w:r>
        <w:r w:rsidR="0052540A">
          <w:rPr>
            <w:noProof/>
            <w:webHidden/>
          </w:rPr>
          <w:tab/>
        </w:r>
        <w:r w:rsidR="0035500C">
          <w:rPr>
            <w:noProof/>
            <w:webHidden/>
          </w:rPr>
          <w:fldChar w:fldCharType="begin"/>
        </w:r>
        <w:r w:rsidR="0052540A">
          <w:rPr>
            <w:noProof/>
            <w:webHidden/>
          </w:rPr>
          <w:instrText xml:space="preserve"> PAGEREF _Toc422396140 \h </w:instrText>
        </w:r>
        <w:r w:rsidR="0035500C">
          <w:rPr>
            <w:noProof/>
            <w:webHidden/>
          </w:rPr>
        </w:r>
        <w:r w:rsidR="0035500C">
          <w:rPr>
            <w:noProof/>
            <w:webHidden/>
          </w:rPr>
          <w:fldChar w:fldCharType="separate"/>
        </w:r>
        <w:r w:rsidR="0052540A">
          <w:rPr>
            <w:noProof/>
            <w:webHidden/>
          </w:rPr>
          <w:t>44</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1" w:history="1">
        <w:r w:rsidR="0052540A" w:rsidRPr="00A81AB5">
          <w:rPr>
            <w:rStyle w:val="Hyperlink"/>
            <w:b/>
            <w:noProof/>
          </w:rPr>
          <w:t>4.2.1.4</w:t>
        </w:r>
        <w:r w:rsidR="0052540A">
          <w:rPr>
            <w:rFonts w:asciiTheme="minorHAnsi" w:hAnsiTheme="minorHAnsi" w:cstheme="minorBidi"/>
            <w:noProof/>
            <w:sz w:val="22"/>
            <w:szCs w:val="22"/>
          </w:rPr>
          <w:tab/>
        </w:r>
        <w:r w:rsidR="0052540A" w:rsidRPr="00A81AB5">
          <w:rPr>
            <w:rStyle w:val="Hyperlink"/>
            <w:b/>
            <w:noProof/>
          </w:rPr>
          <w:t>Current Growth Rate</w:t>
        </w:r>
        <w:r w:rsidR="0052540A">
          <w:rPr>
            <w:noProof/>
            <w:webHidden/>
          </w:rPr>
          <w:tab/>
        </w:r>
        <w:r w:rsidR="0035500C">
          <w:rPr>
            <w:noProof/>
            <w:webHidden/>
          </w:rPr>
          <w:fldChar w:fldCharType="begin"/>
        </w:r>
        <w:r w:rsidR="0052540A">
          <w:rPr>
            <w:noProof/>
            <w:webHidden/>
          </w:rPr>
          <w:instrText xml:space="preserve"> PAGEREF _Toc422396141 \h </w:instrText>
        </w:r>
        <w:r w:rsidR="0035500C">
          <w:rPr>
            <w:noProof/>
            <w:webHidden/>
          </w:rPr>
        </w:r>
        <w:r w:rsidR="0035500C">
          <w:rPr>
            <w:noProof/>
            <w:webHidden/>
          </w:rPr>
          <w:fldChar w:fldCharType="separate"/>
        </w:r>
        <w:r w:rsidR="0052540A">
          <w:rPr>
            <w:noProof/>
            <w:webHidden/>
          </w:rPr>
          <w:t>44</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2" w:history="1">
        <w:r w:rsidR="0052540A" w:rsidRPr="00A81AB5">
          <w:rPr>
            <w:rStyle w:val="Hyperlink"/>
            <w:b/>
            <w:noProof/>
            <w:lang w:bidi="en-US"/>
          </w:rPr>
          <w:t>4.2.1.5</w:t>
        </w:r>
        <w:r w:rsidR="0052540A">
          <w:rPr>
            <w:rFonts w:asciiTheme="minorHAnsi" w:hAnsiTheme="minorHAnsi" w:cstheme="minorBidi"/>
            <w:noProof/>
            <w:sz w:val="22"/>
            <w:szCs w:val="22"/>
          </w:rPr>
          <w:tab/>
        </w:r>
        <w:r w:rsidR="0052540A" w:rsidRPr="00A81AB5">
          <w:rPr>
            <w:rStyle w:val="Hyperlink"/>
            <w:b/>
            <w:noProof/>
          </w:rPr>
          <w:t>Farm Size Classes</w:t>
        </w:r>
        <w:r w:rsidR="0052540A">
          <w:rPr>
            <w:noProof/>
            <w:webHidden/>
          </w:rPr>
          <w:tab/>
        </w:r>
        <w:r w:rsidR="0035500C">
          <w:rPr>
            <w:noProof/>
            <w:webHidden/>
          </w:rPr>
          <w:fldChar w:fldCharType="begin"/>
        </w:r>
        <w:r w:rsidR="0052540A">
          <w:rPr>
            <w:noProof/>
            <w:webHidden/>
          </w:rPr>
          <w:instrText xml:space="preserve"> PAGEREF _Toc422396142 \h </w:instrText>
        </w:r>
        <w:r w:rsidR="0035500C">
          <w:rPr>
            <w:noProof/>
            <w:webHidden/>
          </w:rPr>
        </w:r>
        <w:r w:rsidR="0035500C">
          <w:rPr>
            <w:noProof/>
            <w:webHidden/>
          </w:rPr>
          <w:fldChar w:fldCharType="separate"/>
        </w:r>
        <w:r w:rsidR="0052540A">
          <w:rPr>
            <w:noProof/>
            <w:webHidden/>
          </w:rPr>
          <w:t>45</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3" w:history="1">
        <w:r w:rsidR="0052540A" w:rsidRPr="00A81AB5">
          <w:rPr>
            <w:rStyle w:val="Hyperlink"/>
            <w:b/>
            <w:noProof/>
          </w:rPr>
          <w:t>4.2.1.6</w:t>
        </w:r>
        <w:r w:rsidR="0052540A">
          <w:rPr>
            <w:rFonts w:asciiTheme="minorHAnsi" w:hAnsiTheme="minorHAnsi" w:cstheme="minorBidi"/>
            <w:noProof/>
            <w:sz w:val="22"/>
            <w:szCs w:val="22"/>
          </w:rPr>
          <w:tab/>
        </w:r>
        <w:r w:rsidR="0052540A" w:rsidRPr="00A81AB5">
          <w:rPr>
            <w:rStyle w:val="Hyperlink"/>
            <w:b/>
            <w:noProof/>
          </w:rPr>
          <w:t>Government Expenditure on Agriculture</w:t>
        </w:r>
        <w:r w:rsidR="0052540A">
          <w:rPr>
            <w:noProof/>
            <w:webHidden/>
          </w:rPr>
          <w:tab/>
        </w:r>
        <w:r w:rsidR="0035500C">
          <w:rPr>
            <w:noProof/>
            <w:webHidden/>
          </w:rPr>
          <w:fldChar w:fldCharType="begin"/>
        </w:r>
        <w:r w:rsidR="0052540A">
          <w:rPr>
            <w:noProof/>
            <w:webHidden/>
          </w:rPr>
          <w:instrText xml:space="preserve"> PAGEREF _Toc422396143 \h </w:instrText>
        </w:r>
        <w:r w:rsidR="0035500C">
          <w:rPr>
            <w:noProof/>
            <w:webHidden/>
          </w:rPr>
        </w:r>
        <w:r w:rsidR="0035500C">
          <w:rPr>
            <w:noProof/>
            <w:webHidden/>
          </w:rPr>
          <w:fldChar w:fldCharType="separate"/>
        </w:r>
        <w:r w:rsidR="0052540A">
          <w:rPr>
            <w:noProof/>
            <w:webHidden/>
          </w:rPr>
          <w:t>48</w:t>
        </w:r>
        <w:r w:rsidR="0035500C">
          <w:rPr>
            <w:noProof/>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44" w:history="1">
        <w:r w:rsidR="0052540A" w:rsidRPr="00A81AB5">
          <w:rPr>
            <w:rStyle w:val="Hyperlink"/>
          </w:rPr>
          <w:t>4.2.2</w:t>
        </w:r>
        <w:r w:rsidR="0052540A">
          <w:rPr>
            <w:rFonts w:asciiTheme="minorHAnsi" w:hAnsiTheme="minorHAnsi" w:cstheme="minorBidi"/>
            <w:sz w:val="22"/>
            <w:szCs w:val="22"/>
            <w:lang w:eastAsia="en-US"/>
          </w:rPr>
          <w:tab/>
        </w:r>
        <w:r w:rsidR="0052540A" w:rsidRPr="00A81AB5">
          <w:rPr>
            <w:rStyle w:val="Hyperlink"/>
          </w:rPr>
          <w:t>Key Priorities</w:t>
        </w:r>
        <w:r w:rsidR="0052540A">
          <w:rPr>
            <w:webHidden/>
          </w:rPr>
          <w:tab/>
        </w:r>
        <w:r w:rsidR="0035500C">
          <w:rPr>
            <w:webHidden/>
          </w:rPr>
          <w:fldChar w:fldCharType="begin"/>
        </w:r>
        <w:r w:rsidR="0052540A">
          <w:rPr>
            <w:webHidden/>
          </w:rPr>
          <w:instrText xml:space="preserve"> PAGEREF _Toc422396144 \h </w:instrText>
        </w:r>
        <w:r w:rsidR="0035500C">
          <w:rPr>
            <w:webHidden/>
          </w:rPr>
        </w:r>
        <w:r w:rsidR="0035500C">
          <w:rPr>
            <w:webHidden/>
          </w:rPr>
          <w:fldChar w:fldCharType="separate"/>
        </w:r>
        <w:r w:rsidR="0052540A">
          <w:rPr>
            <w:webHidden/>
          </w:rPr>
          <w:t>48</w:t>
        </w:r>
        <w:r w:rsidR="0035500C">
          <w:rPr>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5" w:history="1">
        <w:r w:rsidR="0052540A" w:rsidRPr="00A81AB5">
          <w:rPr>
            <w:rStyle w:val="Hyperlink"/>
            <w:b/>
            <w:noProof/>
            <w:lang w:bidi="en-US"/>
          </w:rPr>
          <w:t>4.2.2.1</w:t>
        </w:r>
        <w:r w:rsidR="0052540A">
          <w:rPr>
            <w:rFonts w:asciiTheme="minorHAnsi" w:hAnsiTheme="minorHAnsi" w:cstheme="minorBidi"/>
            <w:noProof/>
            <w:sz w:val="22"/>
            <w:szCs w:val="22"/>
          </w:rPr>
          <w:tab/>
        </w:r>
        <w:r w:rsidR="0052540A" w:rsidRPr="00A81AB5">
          <w:rPr>
            <w:rStyle w:val="Hyperlink"/>
            <w:b/>
            <w:noProof/>
            <w:lang w:eastAsia="ja-JP" w:bidi="en-US"/>
          </w:rPr>
          <w:t>TheRole</w:t>
        </w:r>
        <w:r w:rsidR="000547C1">
          <w:rPr>
            <w:rStyle w:val="Hyperlink"/>
            <w:b/>
            <w:noProof/>
            <w:lang w:eastAsia="ja-JP" w:bidi="en-US"/>
          </w:rPr>
          <w:t xml:space="preserve"> </w:t>
        </w:r>
        <w:r w:rsidR="0052540A" w:rsidRPr="00A81AB5">
          <w:rPr>
            <w:rStyle w:val="Hyperlink"/>
            <w:b/>
            <w:noProof/>
            <w:lang w:eastAsia="ja-JP" w:bidi="en-US"/>
          </w:rPr>
          <w:t>of</w:t>
        </w:r>
        <w:r w:rsidR="000547C1">
          <w:rPr>
            <w:rStyle w:val="Hyperlink"/>
            <w:b/>
            <w:noProof/>
            <w:lang w:eastAsia="ja-JP" w:bidi="en-US"/>
          </w:rPr>
          <w:t xml:space="preserve"> </w:t>
        </w:r>
        <w:r w:rsidR="0052540A" w:rsidRPr="00A81AB5">
          <w:rPr>
            <w:rStyle w:val="Hyperlink"/>
            <w:b/>
            <w:noProof/>
            <w:lang w:eastAsia="ja-JP" w:bidi="en-US"/>
          </w:rPr>
          <w:t>Science</w:t>
        </w:r>
        <w:r w:rsidR="000547C1">
          <w:rPr>
            <w:rStyle w:val="Hyperlink"/>
            <w:b/>
            <w:noProof/>
            <w:lang w:eastAsia="ja-JP" w:bidi="en-US"/>
          </w:rPr>
          <w:t xml:space="preserve"> </w:t>
        </w:r>
        <w:r w:rsidR="0052540A" w:rsidRPr="00A81AB5">
          <w:rPr>
            <w:rStyle w:val="Hyperlink"/>
            <w:b/>
            <w:noProof/>
            <w:lang w:eastAsia="ja-JP" w:bidi="en-US"/>
          </w:rPr>
          <w:t>and</w:t>
        </w:r>
        <w:r w:rsidR="000547C1">
          <w:rPr>
            <w:rStyle w:val="Hyperlink"/>
            <w:b/>
            <w:noProof/>
            <w:lang w:eastAsia="ja-JP" w:bidi="en-US"/>
          </w:rPr>
          <w:t xml:space="preserve"> </w:t>
        </w:r>
        <w:r w:rsidR="0052540A" w:rsidRPr="00A81AB5">
          <w:rPr>
            <w:rStyle w:val="Hyperlink"/>
            <w:b/>
            <w:noProof/>
            <w:lang w:eastAsia="ja-JP" w:bidi="en-US"/>
          </w:rPr>
          <w:t>Technology</w:t>
        </w:r>
        <w:r w:rsidR="000547C1">
          <w:rPr>
            <w:rStyle w:val="Hyperlink"/>
            <w:b/>
            <w:noProof/>
            <w:lang w:eastAsia="ja-JP" w:bidi="en-US"/>
          </w:rPr>
          <w:t xml:space="preserve"> </w:t>
        </w:r>
        <w:r w:rsidR="0052540A" w:rsidRPr="00A81AB5">
          <w:rPr>
            <w:rStyle w:val="Hyperlink"/>
            <w:b/>
            <w:noProof/>
            <w:lang w:eastAsia="ja-JP" w:bidi="en-US"/>
          </w:rPr>
          <w:t>and</w:t>
        </w:r>
        <w:r w:rsidR="000547C1">
          <w:rPr>
            <w:rStyle w:val="Hyperlink"/>
            <w:b/>
            <w:noProof/>
            <w:lang w:eastAsia="ja-JP" w:bidi="en-US"/>
          </w:rPr>
          <w:t xml:space="preserve"> </w:t>
        </w:r>
        <w:r w:rsidR="0052540A" w:rsidRPr="00A81AB5">
          <w:rPr>
            <w:rStyle w:val="Hyperlink"/>
            <w:b/>
            <w:noProof/>
            <w:lang w:eastAsia="ja-JP" w:bidi="en-US"/>
          </w:rPr>
          <w:t>Consequent</w:t>
        </w:r>
        <w:r w:rsidR="000547C1">
          <w:rPr>
            <w:rStyle w:val="Hyperlink"/>
            <w:b/>
            <w:noProof/>
            <w:lang w:eastAsia="ja-JP" w:bidi="en-US"/>
          </w:rPr>
          <w:t xml:space="preserve"> </w:t>
        </w:r>
        <w:r w:rsidR="0052540A" w:rsidRPr="00A81AB5">
          <w:rPr>
            <w:rStyle w:val="Hyperlink"/>
            <w:b/>
            <w:noProof/>
            <w:lang w:eastAsia="ja-JP" w:bidi="en-US"/>
          </w:rPr>
          <w:t>Priority</w:t>
        </w:r>
        <w:r w:rsidR="0052540A">
          <w:rPr>
            <w:noProof/>
            <w:webHidden/>
          </w:rPr>
          <w:tab/>
        </w:r>
        <w:r w:rsidR="0035500C">
          <w:rPr>
            <w:noProof/>
            <w:webHidden/>
          </w:rPr>
          <w:fldChar w:fldCharType="begin"/>
        </w:r>
        <w:r w:rsidR="0052540A">
          <w:rPr>
            <w:noProof/>
            <w:webHidden/>
          </w:rPr>
          <w:instrText xml:space="preserve"> PAGEREF _Toc422396145 \h </w:instrText>
        </w:r>
        <w:r w:rsidR="0035500C">
          <w:rPr>
            <w:noProof/>
            <w:webHidden/>
          </w:rPr>
        </w:r>
        <w:r w:rsidR="0035500C">
          <w:rPr>
            <w:noProof/>
            <w:webHidden/>
          </w:rPr>
          <w:fldChar w:fldCharType="separate"/>
        </w:r>
        <w:r w:rsidR="0052540A">
          <w:rPr>
            <w:noProof/>
            <w:webHidden/>
          </w:rPr>
          <w:t>49</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46" w:history="1">
        <w:r w:rsidR="0052540A" w:rsidRPr="00A81AB5">
          <w:rPr>
            <w:rStyle w:val="Hyperlink"/>
            <w:noProof/>
            <w:lang w:bidi="en-US"/>
          </w:rPr>
          <w:t>(i)</w:t>
        </w:r>
        <w:r w:rsidR="0052540A">
          <w:rPr>
            <w:noProof/>
            <w:kern w:val="0"/>
            <w:sz w:val="22"/>
            <w:lang w:eastAsia="en-US"/>
          </w:rPr>
          <w:tab/>
        </w:r>
        <w:r w:rsidR="0052540A" w:rsidRPr="00A81AB5">
          <w:rPr>
            <w:rStyle w:val="Hyperlink"/>
            <w:noProof/>
            <w:lang w:bidi="en-US"/>
          </w:rPr>
          <w:t>Research</w:t>
        </w:r>
        <w:r w:rsidR="0052540A">
          <w:rPr>
            <w:noProof/>
            <w:webHidden/>
          </w:rPr>
          <w:tab/>
        </w:r>
        <w:r w:rsidR="0035500C">
          <w:rPr>
            <w:noProof/>
            <w:webHidden/>
          </w:rPr>
          <w:fldChar w:fldCharType="begin"/>
        </w:r>
        <w:r w:rsidR="0052540A">
          <w:rPr>
            <w:noProof/>
            <w:webHidden/>
          </w:rPr>
          <w:instrText xml:space="preserve"> PAGEREF _Toc422396146 \h </w:instrText>
        </w:r>
        <w:r w:rsidR="0035500C">
          <w:rPr>
            <w:noProof/>
            <w:webHidden/>
          </w:rPr>
        </w:r>
        <w:r w:rsidR="0035500C">
          <w:rPr>
            <w:noProof/>
            <w:webHidden/>
          </w:rPr>
          <w:fldChar w:fldCharType="separate"/>
        </w:r>
        <w:r w:rsidR="0052540A">
          <w:rPr>
            <w:noProof/>
            <w:webHidden/>
          </w:rPr>
          <w:t>49</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47" w:history="1">
        <w:r w:rsidR="0052540A" w:rsidRPr="00A81AB5">
          <w:rPr>
            <w:rStyle w:val="Hyperlink"/>
            <w:noProof/>
            <w:lang w:bidi="en-US"/>
          </w:rPr>
          <w:t>(ii)</w:t>
        </w:r>
        <w:r w:rsidR="0052540A">
          <w:rPr>
            <w:noProof/>
            <w:kern w:val="0"/>
            <w:sz w:val="22"/>
            <w:lang w:eastAsia="en-US"/>
          </w:rPr>
          <w:tab/>
        </w:r>
        <w:r w:rsidR="0052540A" w:rsidRPr="00A81AB5">
          <w:rPr>
            <w:rStyle w:val="Hyperlink"/>
            <w:noProof/>
            <w:lang w:bidi="en-US"/>
          </w:rPr>
          <w:t>Extension</w:t>
        </w:r>
        <w:r w:rsidR="0052540A">
          <w:rPr>
            <w:noProof/>
            <w:webHidden/>
          </w:rPr>
          <w:tab/>
        </w:r>
        <w:r w:rsidR="0035500C">
          <w:rPr>
            <w:noProof/>
            <w:webHidden/>
          </w:rPr>
          <w:fldChar w:fldCharType="begin"/>
        </w:r>
        <w:r w:rsidR="0052540A">
          <w:rPr>
            <w:noProof/>
            <w:webHidden/>
          </w:rPr>
          <w:instrText xml:space="preserve"> PAGEREF _Toc422396147 \h </w:instrText>
        </w:r>
        <w:r w:rsidR="0035500C">
          <w:rPr>
            <w:noProof/>
            <w:webHidden/>
          </w:rPr>
        </w:r>
        <w:r w:rsidR="0035500C">
          <w:rPr>
            <w:noProof/>
            <w:webHidden/>
          </w:rPr>
          <w:fldChar w:fldCharType="separate"/>
        </w:r>
        <w:r w:rsidR="0052540A">
          <w:rPr>
            <w:noProof/>
            <w:webHidden/>
          </w:rPr>
          <w:t>50</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8" w:history="1">
        <w:r w:rsidR="0052540A" w:rsidRPr="00A81AB5">
          <w:rPr>
            <w:rStyle w:val="Hyperlink"/>
            <w:b/>
            <w:noProof/>
            <w:lang w:eastAsia="ja-JP" w:bidi="en-US"/>
          </w:rPr>
          <w:t>4.2.2.2</w:t>
        </w:r>
        <w:r w:rsidR="0052540A">
          <w:rPr>
            <w:rFonts w:asciiTheme="minorHAnsi" w:hAnsiTheme="minorHAnsi" w:cstheme="minorBidi"/>
            <w:noProof/>
            <w:sz w:val="22"/>
            <w:szCs w:val="22"/>
          </w:rPr>
          <w:tab/>
        </w:r>
        <w:r w:rsidR="0052540A" w:rsidRPr="00A81AB5">
          <w:rPr>
            <w:rStyle w:val="Hyperlink"/>
            <w:b/>
            <w:noProof/>
            <w:lang w:eastAsia="ja-JP" w:bidi="en-US"/>
          </w:rPr>
          <w:t>Fertilizer Use by the Small Commercial Farmers</w:t>
        </w:r>
        <w:r w:rsidR="0052540A">
          <w:rPr>
            <w:noProof/>
            <w:webHidden/>
          </w:rPr>
          <w:tab/>
        </w:r>
        <w:r w:rsidR="0035500C">
          <w:rPr>
            <w:noProof/>
            <w:webHidden/>
          </w:rPr>
          <w:fldChar w:fldCharType="begin"/>
        </w:r>
        <w:r w:rsidR="0052540A">
          <w:rPr>
            <w:noProof/>
            <w:webHidden/>
          </w:rPr>
          <w:instrText xml:space="preserve"> PAGEREF _Toc422396148 \h </w:instrText>
        </w:r>
        <w:r w:rsidR="0035500C">
          <w:rPr>
            <w:noProof/>
            <w:webHidden/>
          </w:rPr>
        </w:r>
        <w:r w:rsidR="0035500C">
          <w:rPr>
            <w:noProof/>
            <w:webHidden/>
          </w:rPr>
          <w:fldChar w:fldCharType="separate"/>
        </w:r>
        <w:r w:rsidR="0052540A">
          <w:rPr>
            <w:noProof/>
            <w:webHidden/>
          </w:rPr>
          <w:t>51</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49" w:history="1">
        <w:r w:rsidR="0052540A" w:rsidRPr="00A81AB5">
          <w:rPr>
            <w:rStyle w:val="Hyperlink"/>
            <w:b/>
            <w:noProof/>
            <w:lang w:eastAsia="ja-JP" w:bidi="en-US"/>
          </w:rPr>
          <w:t>4.2.2.3</w:t>
        </w:r>
        <w:r w:rsidR="0052540A">
          <w:rPr>
            <w:rFonts w:asciiTheme="minorHAnsi" w:hAnsiTheme="minorHAnsi" w:cstheme="minorBidi"/>
            <w:noProof/>
            <w:sz w:val="22"/>
            <w:szCs w:val="22"/>
          </w:rPr>
          <w:tab/>
        </w:r>
        <w:r w:rsidR="0052540A" w:rsidRPr="00A81AB5">
          <w:rPr>
            <w:rStyle w:val="Hyperlink"/>
            <w:b/>
            <w:noProof/>
            <w:lang w:eastAsia="ja-JP" w:bidi="en-US"/>
          </w:rPr>
          <w:t>A Set of Further Priorities</w:t>
        </w:r>
        <w:r w:rsidR="0052540A">
          <w:rPr>
            <w:noProof/>
            <w:webHidden/>
          </w:rPr>
          <w:tab/>
        </w:r>
        <w:r w:rsidR="0035500C">
          <w:rPr>
            <w:noProof/>
            <w:webHidden/>
          </w:rPr>
          <w:fldChar w:fldCharType="begin"/>
        </w:r>
        <w:r w:rsidR="0052540A">
          <w:rPr>
            <w:noProof/>
            <w:webHidden/>
          </w:rPr>
          <w:instrText xml:space="preserve"> PAGEREF _Toc422396149 \h </w:instrText>
        </w:r>
        <w:r w:rsidR="0035500C">
          <w:rPr>
            <w:noProof/>
            <w:webHidden/>
          </w:rPr>
        </w:r>
        <w:r w:rsidR="0035500C">
          <w:rPr>
            <w:noProof/>
            <w:webHidden/>
          </w:rPr>
          <w:fldChar w:fldCharType="separate"/>
        </w:r>
        <w:r w:rsidR="0052540A">
          <w:rPr>
            <w:noProof/>
            <w:webHidden/>
          </w:rPr>
          <w:t>53</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50" w:history="1">
        <w:r w:rsidR="0052540A" w:rsidRPr="00A81AB5">
          <w:rPr>
            <w:rStyle w:val="Hyperlink"/>
            <w:noProof/>
            <w:lang w:bidi="en-US"/>
          </w:rPr>
          <w:t>(i)</w:t>
        </w:r>
        <w:r w:rsidR="0052540A">
          <w:rPr>
            <w:noProof/>
            <w:kern w:val="0"/>
            <w:sz w:val="22"/>
            <w:lang w:eastAsia="en-US"/>
          </w:rPr>
          <w:tab/>
        </w:r>
        <w:r w:rsidR="0052540A" w:rsidRPr="00A81AB5">
          <w:rPr>
            <w:rStyle w:val="Hyperlink"/>
            <w:noProof/>
            <w:lang w:bidi="en-US"/>
          </w:rPr>
          <w:t>Irrigation</w:t>
        </w:r>
        <w:r w:rsidR="0052540A">
          <w:rPr>
            <w:noProof/>
            <w:webHidden/>
          </w:rPr>
          <w:tab/>
        </w:r>
        <w:r w:rsidR="0035500C">
          <w:rPr>
            <w:noProof/>
            <w:webHidden/>
          </w:rPr>
          <w:fldChar w:fldCharType="begin"/>
        </w:r>
        <w:r w:rsidR="0052540A">
          <w:rPr>
            <w:noProof/>
            <w:webHidden/>
          </w:rPr>
          <w:instrText xml:space="preserve"> PAGEREF _Toc422396150 \h </w:instrText>
        </w:r>
        <w:r w:rsidR="0035500C">
          <w:rPr>
            <w:noProof/>
            <w:webHidden/>
          </w:rPr>
        </w:r>
        <w:r w:rsidR="0035500C">
          <w:rPr>
            <w:noProof/>
            <w:webHidden/>
          </w:rPr>
          <w:fldChar w:fldCharType="separate"/>
        </w:r>
        <w:r w:rsidR="0052540A">
          <w:rPr>
            <w:noProof/>
            <w:webHidden/>
          </w:rPr>
          <w:t>53</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51" w:history="1">
        <w:r w:rsidR="0052540A" w:rsidRPr="00A81AB5">
          <w:rPr>
            <w:rStyle w:val="Hyperlink"/>
            <w:noProof/>
            <w:lang w:bidi="en-US"/>
          </w:rPr>
          <w:t>(ii)</w:t>
        </w:r>
        <w:r w:rsidR="0052540A">
          <w:rPr>
            <w:noProof/>
            <w:kern w:val="0"/>
            <w:sz w:val="22"/>
            <w:lang w:eastAsia="en-US"/>
          </w:rPr>
          <w:tab/>
        </w:r>
        <w:r w:rsidR="0052540A" w:rsidRPr="00A81AB5">
          <w:rPr>
            <w:rStyle w:val="Hyperlink"/>
            <w:noProof/>
            <w:lang w:bidi="en-US"/>
          </w:rPr>
          <w:t>Finance</w:t>
        </w:r>
        <w:r w:rsidR="0052540A">
          <w:rPr>
            <w:noProof/>
            <w:webHidden/>
          </w:rPr>
          <w:tab/>
        </w:r>
        <w:r w:rsidR="0035500C">
          <w:rPr>
            <w:noProof/>
            <w:webHidden/>
          </w:rPr>
          <w:fldChar w:fldCharType="begin"/>
        </w:r>
        <w:r w:rsidR="0052540A">
          <w:rPr>
            <w:noProof/>
            <w:webHidden/>
          </w:rPr>
          <w:instrText xml:space="preserve"> PAGEREF _Toc422396151 \h </w:instrText>
        </w:r>
        <w:r w:rsidR="0035500C">
          <w:rPr>
            <w:noProof/>
            <w:webHidden/>
          </w:rPr>
        </w:r>
        <w:r w:rsidR="0035500C">
          <w:rPr>
            <w:noProof/>
            <w:webHidden/>
          </w:rPr>
          <w:fldChar w:fldCharType="separate"/>
        </w:r>
        <w:r w:rsidR="0052540A">
          <w:rPr>
            <w:noProof/>
            <w:webHidden/>
          </w:rPr>
          <w:t>54</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52" w:history="1">
        <w:r w:rsidR="0052540A" w:rsidRPr="00A81AB5">
          <w:rPr>
            <w:rStyle w:val="Hyperlink"/>
            <w:noProof/>
            <w:lang w:bidi="en-US"/>
          </w:rPr>
          <w:t>(iii)</w:t>
        </w:r>
        <w:r w:rsidR="0052540A">
          <w:rPr>
            <w:noProof/>
            <w:kern w:val="0"/>
            <w:sz w:val="22"/>
            <w:lang w:eastAsia="en-US"/>
          </w:rPr>
          <w:tab/>
        </w:r>
        <w:r w:rsidR="0052540A" w:rsidRPr="00A81AB5">
          <w:rPr>
            <w:rStyle w:val="Hyperlink"/>
            <w:noProof/>
            <w:lang w:bidi="en-US"/>
          </w:rPr>
          <w:t>Mechanization</w:t>
        </w:r>
        <w:r w:rsidR="0052540A">
          <w:rPr>
            <w:noProof/>
            <w:webHidden/>
          </w:rPr>
          <w:tab/>
        </w:r>
        <w:r w:rsidR="0035500C">
          <w:rPr>
            <w:noProof/>
            <w:webHidden/>
          </w:rPr>
          <w:fldChar w:fldCharType="begin"/>
        </w:r>
        <w:r w:rsidR="0052540A">
          <w:rPr>
            <w:noProof/>
            <w:webHidden/>
          </w:rPr>
          <w:instrText xml:space="preserve"> PAGEREF _Toc422396152 \h </w:instrText>
        </w:r>
        <w:r w:rsidR="0035500C">
          <w:rPr>
            <w:noProof/>
            <w:webHidden/>
          </w:rPr>
        </w:r>
        <w:r w:rsidR="0035500C">
          <w:rPr>
            <w:noProof/>
            <w:webHidden/>
          </w:rPr>
          <w:fldChar w:fldCharType="separate"/>
        </w:r>
        <w:r w:rsidR="0052540A">
          <w:rPr>
            <w:noProof/>
            <w:webHidden/>
          </w:rPr>
          <w:t>55</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53" w:history="1">
        <w:r w:rsidR="0052540A" w:rsidRPr="00A81AB5">
          <w:rPr>
            <w:rStyle w:val="Hyperlink"/>
            <w:noProof/>
            <w:lang w:bidi="en-US"/>
          </w:rPr>
          <w:t>(iv)</w:t>
        </w:r>
        <w:r w:rsidR="0052540A">
          <w:rPr>
            <w:noProof/>
            <w:kern w:val="0"/>
            <w:sz w:val="22"/>
            <w:lang w:eastAsia="en-US"/>
          </w:rPr>
          <w:tab/>
        </w:r>
        <w:r w:rsidR="0052540A" w:rsidRPr="00A81AB5">
          <w:rPr>
            <w:rStyle w:val="Hyperlink"/>
            <w:noProof/>
            <w:lang w:bidi="en-US"/>
          </w:rPr>
          <w:t>Agro-Processing and Improved Access to Markets</w:t>
        </w:r>
        <w:r w:rsidR="0052540A">
          <w:rPr>
            <w:noProof/>
            <w:webHidden/>
          </w:rPr>
          <w:tab/>
        </w:r>
        <w:r w:rsidR="0035500C">
          <w:rPr>
            <w:noProof/>
            <w:webHidden/>
          </w:rPr>
          <w:fldChar w:fldCharType="begin"/>
        </w:r>
        <w:r w:rsidR="0052540A">
          <w:rPr>
            <w:noProof/>
            <w:webHidden/>
          </w:rPr>
          <w:instrText xml:space="preserve"> PAGEREF _Toc422396153 \h </w:instrText>
        </w:r>
        <w:r w:rsidR="0035500C">
          <w:rPr>
            <w:noProof/>
            <w:webHidden/>
          </w:rPr>
        </w:r>
        <w:r w:rsidR="0035500C">
          <w:rPr>
            <w:noProof/>
            <w:webHidden/>
          </w:rPr>
          <w:fldChar w:fldCharType="separate"/>
        </w:r>
        <w:r w:rsidR="0052540A">
          <w:rPr>
            <w:noProof/>
            <w:webHidden/>
          </w:rPr>
          <w:t>56</w:t>
        </w:r>
        <w:r w:rsidR="0035500C">
          <w:rPr>
            <w:noProof/>
            <w:webHidden/>
          </w:rPr>
          <w:fldChar w:fldCharType="end"/>
        </w:r>
      </w:hyperlink>
    </w:p>
    <w:p w:rsidR="0052540A" w:rsidRDefault="0070285A" w:rsidP="0052540A">
      <w:pPr>
        <w:pStyle w:val="TOC6"/>
        <w:tabs>
          <w:tab w:val="left" w:pos="1680"/>
          <w:tab w:val="right" w:leader="dot" w:pos="9019"/>
        </w:tabs>
        <w:ind w:left="1200"/>
        <w:rPr>
          <w:noProof/>
          <w:kern w:val="0"/>
          <w:sz w:val="22"/>
          <w:lang w:eastAsia="en-US"/>
        </w:rPr>
      </w:pPr>
      <w:hyperlink w:anchor="_Toc422396154" w:history="1">
        <w:r w:rsidR="0052540A" w:rsidRPr="00A81AB5">
          <w:rPr>
            <w:rStyle w:val="Hyperlink"/>
            <w:noProof/>
            <w:lang w:bidi="en-US"/>
          </w:rPr>
          <w:t>(v)</w:t>
        </w:r>
        <w:r w:rsidR="0052540A">
          <w:rPr>
            <w:noProof/>
            <w:kern w:val="0"/>
            <w:sz w:val="22"/>
            <w:lang w:eastAsia="en-US"/>
          </w:rPr>
          <w:tab/>
        </w:r>
        <w:r w:rsidR="0052540A" w:rsidRPr="00A81AB5">
          <w:rPr>
            <w:rStyle w:val="Hyperlink"/>
            <w:noProof/>
            <w:lang w:bidi="en-US"/>
          </w:rPr>
          <w:t>BIG RESULTS NOW (BRN) and Southern Agricultural Growth Corridor of Tanzania (SAGCOT)</w:t>
        </w:r>
        <w:r w:rsidR="0052540A">
          <w:rPr>
            <w:noProof/>
            <w:webHidden/>
          </w:rPr>
          <w:tab/>
        </w:r>
        <w:r w:rsidR="0035500C">
          <w:rPr>
            <w:noProof/>
            <w:webHidden/>
          </w:rPr>
          <w:fldChar w:fldCharType="begin"/>
        </w:r>
        <w:r w:rsidR="0052540A">
          <w:rPr>
            <w:noProof/>
            <w:webHidden/>
          </w:rPr>
          <w:instrText xml:space="preserve"> PAGEREF _Toc422396154 \h </w:instrText>
        </w:r>
        <w:r w:rsidR="0035500C">
          <w:rPr>
            <w:noProof/>
            <w:webHidden/>
          </w:rPr>
        </w:r>
        <w:r w:rsidR="0035500C">
          <w:rPr>
            <w:noProof/>
            <w:webHidden/>
          </w:rPr>
          <w:fldChar w:fldCharType="separate"/>
        </w:r>
        <w:r w:rsidR="0052540A">
          <w:rPr>
            <w:noProof/>
            <w:webHidden/>
          </w:rPr>
          <w:t>57</w:t>
        </w:r>
        <w:r w:rsidR="0035500C">
          <w:rPr>
            <w:noProof/>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55" w:history="1">
        <w:r w:rsidR="0052540A" w:rsidRPr="00A81AB5">
          <w:rPr>
            <w:rStyle w:val="Hyperlink"/>
            <w:noProof/>
          </w:rPr>
          <w:t xml:space="preserve">CHAPTER </w:t>
        </w:r>
        <w:r w:rsidR="0052540A" w:rsidRPr="00A81AB5">
          <w:rPr>
            <w:rStyle w:val="Hyperlink"/>
            <w:noProof/>
            <w:lang w:eastAsia="ja-JP"/>
          </w:rPr>
          <w:t>FIVE</w:t>
        </w:r>
        <w:r w:rsidR="0052540A">
          <w:rPr>
            <w:noProof/>
            <w:webHidden/>
          </w:rPr>
          <w:tab/>
        </w:r>
        <w:r w:rsidR="0035500C">
          <w:rPr>
            <w:noProof/>
            <w:webHidden/>
          </w:rPr>
          <w:fldChar w:fldCharType="begin"/>
        </w:r>
        <w:r w:rsidR="0052540A">
          <w:rPr>
            <w:noProof/>
            <w:webHidden/>
          </w:rPr>
          <w:instrText xml:space="preserve"> PAGEREF _Toc422396155 \h </w:instrText>
        </w:r>
        <w:r w:rsidR="0035500C">
          <w:rPr>
            <w:noProof/>
            <w:webHidden/>
          </w:rPr>
        </w:r>
        <w:r w:rsidR="0035500C">
          <w:rPr>
            <w:noProof/>
            <w:webHidden/>
          </w:rPr>
          <w:fldChar w:fldCharType="separate"/>
        </w:r>
        <w:r w:rsidR="0052540A">
          <w:rPr>
            <w:noProof/>
            <w:webHidden/>
          </w:rPr>
          <w:t>59</w:t>
        </w:r>
        <w:r w:rsidR="0035500C">
          <w:rPr>
            <w:noProof/>
            <w:webHidden/>
          </w:rPr>
          <w:fldChar w:fldCharType="end"/>
        </w:r>
      </w:hyperlink>
    </w:p>
    <w:p w:rsidR="0052540A" w:rsidRDefault="0070285A">
      <w:pPr>
        <w:pStyle w:val="TOC2"/>
        <w:tabs>
          <w:tab w:val="left" w:pos="960"/>
          <w:tab w:val="right" w:leader="dot" w:pos="9019"/>
        </w:tabs>
        <w:rPr>
          <w:rFonts w:asciiTheme="minorHAnsi" w:hAnsiTheme="minorHAnsi" w:cstheme="minorBidi"/>
          <w:noProof/>
          <w:sz w:val="22"/>
          <w:szCs w:val="22"/>
          <w:lang w:bidi="ar-SA"/>
        </w:rPr>
      </w:pPr>
      <w:hyperlink w:anchor="_Toc422396156" w:history="1">
        <w:r w:rsidR="0052540A" w:rsidRPr="00A81AB5">
          <w:rPr>
            <w:rStyle w:val="Hyperlink"/>
            <w:noProof/>
          </w:rPr>
          <w:t>5.0</w:t>
        </w:r>
        <w:r w:rsidR="0052540A">
          <w:rPr>
            <w:rFonts w:asciiTheme="minorHAnsi" w:hAnsiTheme="minorHAnsi" w:cstheme="minorBidi"/>
            <w:noProof/>
            <w:sz w:val="22"/>
            <w:szCs w:val="22"/>
            <w:lang w:bidi="ar-SA"/>
          </w:rPr>
          <w:tab/>
        </w:r>
        <w:r w:rsidR="0052540A" w:rsidRPr="00A81AB5">
          <w:rPr>
            <w:rStyle w:val="Hyperlink"/>
            <w:noProof/>
          </w:rPr>
          <w:t>M</w:t>
        </w:r>
        <w:r w:rsidR="0052540A" w:rsidRPr="00A81AB5">
          <w:rPr>
            <w:rStyle w:val="Hyperlink"/>
            <w:noProof/>
            <w:lang w:eastAsia="ja-JP"/>
          </w:rPr>
          <w:t>ONITORING AND EVALUATION</w:t>
        </w:r>
        <w:r w:rsidR="0052540A">
          <w:rPr>
            <w:noProof/>
            <w:webHidden/>
          </w:rPr>
          <w:tab/>
        </w:r>
        <w:r w:rsidR="0035500C">
          <w:rPr>
            <w:noProof/>
            <w:webHidden/>
          </w:rPr>
          <w:fldChar w:fldCharType="begin"/>
        </w:r>
        <w:r w:rsidR="0052540A">
          <w:rPr>
            <w:noProof/>
            <w:webHidden/>
          </w:rPr>
          <w:instrText xml:space="preserve"> PAGEREF _Toc422396156 \h </w:instrText>
        </w:r>
        <w:r w:rsidR="0035500C">
          <w:rPr>
            <w:noProof/>
            <w:webHidden/>
          </w:rPr>
        </w:r>
        <w:r w:rsidR="0035500C">
          <w:rPr>
            <w:noProof/>
            <w:webHidden/>
          </w:rPr>
          <w:fldChar w:fldCharType="separate"/>
        </w:r>
        <w:r w:rsidR="0052540A">
          <w:rPr>
            <w:noProof/>
            <w:webHidden/>
          </w:rPr>
          <w:t>59</w:t>
        </w:r>
        <w:r w:rsidR="0035500C">
          <w:rPr>
            <w:noProof/>
            <w:webHidden/>
          </w:rPr>
          <w:fldChar w:fldCharType="end"/>
        </w:r>
      </w:hyperlink>
    </w:p>
    <w:p w:rsidR="0052540A" w:rsidRDefault="0070285A">
      <w:pPr>
        <w:pStyle w:val="TOC3"/>
        <w:rPr>
          <w:rFonts w:asciiTheme="minorHAnsi" w:hAnsiTheme="minorHAnsi" w:cstheme="minorBidi"/>
          <w:sz w:val="22"/>
          <w:szCs w:val="22"/>
          <w:lang w:bidi="ar-SA"/>
        </w:rPr>
      </w:pPr>
      <w:hyperlink w:anchor="_Toc422396157" w:history="1">
        <w:r w:rsidR="0052540A" w:rsidRPr="00A81AB5">
          <w:rPr>
            <w:rStyle w:val="Hyperlink"/>
            <w:lang w:eastAsia="ja-JP"/>
          </w:rPr>
          <w:t>5.1</w:t>
        </w:r>
        <w:r w:rsidR="0052540A">
          <w:rPr>
            <w:rFonts w:asciiTheme="minorHAnsi" w:hAnsiTheme="minorHAnsi" w:cstheme="minorBidi"/>
            <w:sz w:val="22"/>
            <w:szCs w:val="22"/>
            <w:lang w:bidi="ar-SA"/>
          </w:rPr>
          <w:tab/>
        </w:r>
        <w:r w:rsidR="0052540A" w:rsidRPr="00A81AB5">
          <w:rPr>
            <w:rStyle w:val="Hyperlink"/>
            <w:lang w:eastAsia="ja-JP"/>
          </w:rPr>
          <w:t>Monitoring and Evaluation of the Growth Priorities</w:t>
        </w:r>
        <w:r w:rsidR="0052540A">
          <w:rPr>
            <w:webHidden/>
          </w:rPr>
          <w:tab/>
        </w:r>
        <w:r w:rsidR="0035500C">
          <w:rPr>
            <w:webHidden/>
          </w:rPr>
          <w:fldChar w:fldCharType="begin"/>
        </w:r>
        <w:r w:rsidR="0052540A">
          <w:rPr>
            <w:webHidden/>
          </w:rPr>
          <w:instrText xml:space="preserve"> PAGEREF _Toc422396157 \h </w:instrText>
        </w:r>
        <w:r w:rsidR="0035500C">
          <w:rPr>
            <w:webHidden/>
          </w:rPr>
        </w:r>
        <w:r w:rsidR="0035500C">
          <w:rPr>
            <w:webHidden/>
          </w:rPr>
          <w:fldChar w:fldCharType="separate"/>
        </w:r>
        <w:r w:rsidR="0052540A">
          <w:rPr>
            <w:webHidden/>
          </w:rPr>
          <w:t>59</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58" w:history="1">
        <w:r w:rsidR="0052540A" w:rsidRPr="00A81AB5">
          <w:rPr>
            <w:rStyle w:val="Hyperlink"/>
            <w:b/>
          </w:rPr>
          <w:t>5.1.1</w:t>
        </w:r>
        <w:r w:rsidR="0052540A">
          <w:rPr>
            <w:rFonts w:asciiTheme="minorHAnsi" w:hAnsiTheme="minorHAnsi" w:cstheme="minorBidi"/>
            <w:sz w:val="22"/>
            <w:szCs w:val="22"/>
            <w:lang w:eastAsia="en-US"/>
          </w:rPr>
          <w:tab/>
        </w:r>
        <w:r w:rsidR="0052540A" w:rsidRPr="00A81AB5">
          <w:rPr>
            <w:rStyle w:val="Hyperlink"/>
            <w:b/>
          </w:rPr>
          <w:t>Six Percent Rate of Growth of Agricultural Output</w:t>
        </w:r>
        <w:r w:rsidR="0052540A">
          <w:rPr>
            <w:webHidden/>
          </w:rPr>
          <w:tab/>
        </w:r>
        <w:r w:rsidR="0035500C">
          <w:rPr>
            <w:webHidden/>
          </w:rPr>
          <w:fldChar w:fldCharType="begin"/>
        </w:r>
        <w:r w:rsidR="0052540A">
          <w:rPr>
            <w:webHidden/>
          </w:rPr>
          <w:instrText xml:space="preserve"> PAGEREF _Toc422396158 \h </w:instrText>
        </w:r>
        <w:r w:rsidR="0035500C">
          <w:rPr>
            <w:webHidden/>
          </w:rPr>
        </w:r>
        <w:r w:rsidR="0035500C">
          <w:rPr>
            <w:webHidden/>
          </w:rPr>
          <w:fldChar w:fldCharType="separate"/>
        </w:r>
        <w:r w:rsidR="0052540A">
          <w:rPr>
            <w:webHidden/>
          </w:rPr>
          <w:t>59</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59" w:history="1">
        <w:r w:rsidR="0052540A" w:rsidRPr="00A81AB5">
          <w:rPr>
            <w:rStyle w:val="Hyperlink"/>
            <w:b/>
          </w:rPr>
          <w:t>5.1.2</w:t>
        </w:r>
        <w:r w:rsidR="0052540A">
          <w:rPr>
            <w:rFonts w:asciiTheme="minorHAnsi" w:hAnsiTheme="minorHAnsi" w:cstheme="minorBidi"/>
            <w:sz w:val="22"/>
            <w:szCs w:val="22"/>
            <w:lang w:eastAsia="en-US"/>
          </w:rPr>
          <w:tab/>
        </w:r>
        <w:r w:rsidR="0052540A" w:rsidRPr="00A81AB5">
          <w:rPr>
            <w:rStyle w:val="Hyperlink"/>
            <w:b/>
          </w:rPr>
          <w:t>Ten Percent of Government Expenditure on Agriculture</w:t>
        </w:r>
        <w:r w:rsidR="0052540A">
          <w:rPr>
            <w:webHidden/>
          </w:rPr>
          <w:tab/>
        </w:r>
        <w:r w:rsidR="0035500C">
          <w:rPr>
            <w:webHidden/>
          </w:rPr>
          <w:fldChar w:fldCharType="begin"/>
        </w:r>
        <w:r w:rsidR="0052540A">
          <w:rPr>
            <w:webHidden/>
          </w:rPr>
          <w:instrText xml:space="preserve"> PAGEREF _Toc422396159 \h </w:instrText>
        </w:r>
        <w:r w:rsidR="0035500C">
          <w:rPr>
            <w:webHidden/>
          </w:rPr>
        </w:r>
        <w:r w:rsidR="0035500C">
          <w:rPr>
            <w:webHidden/>
          </w:rPr>
          <w:fldChar w:fldCharType="separate"/>
        </w:r>
        <w:r w:rsidR="0052540A">
          <w:rPr>
            <w:webHidden/>
          </w:rPr>
          <w:t>60</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0" w:history="1">
        <w:r w:rsidR="0052540A" w:rsidRPr="00A81AB5">
          <w:rPr>
            <w:rStyle w:val="Hyperlink"/>
            <w:b/>
          </w:rPr>
          <w:t>5.1.3</w:t>
        </w:r>
        <w:r w:rsidR="0052540A">
          <w:rPr>
            <w:rFonts w:asciiTheme="minorHAnsi" w:hAnsiTheme="minorHAnsi" w:cstheme="minorBidi"/>
            <w:sz w:val="22"/>
            <w:szCs w:val="22"/>
            <w:lang w:eastAsia="en-US"/>
          </w:rPr>
          <w:tab/>
        </w:r>
        <w:r w:rsidR="0052540A" w:rsidRPr="00A81AB5">
          <w:rPr>
            <w:rStyle w:val="Hyperlink"/>
            <w:b/>
          </w:rPr>
          <w:t>Targeted Expansion of the Agricultural Research System</w:t>
        </w:r>
        <w:r w:rsidR="0052540A">
          <w:rPr>
            <w:webHidden/>
          </w:rPr>
          <w:tab/>
        </w:r>
        <w:r w:rsidR="0035500C">
          <w:rPr>
            <w:webHidden/>
          </w:rPr>
          <w:fldChar w:fldCharType="begin"/>
        </w:r>
        <w:r w:rsidR="0052540A">
          <w:rPr>
            <w:webHidden/>
          </w:rPr>
          <w:instrText xml:space="preserve"> PAGEREF _Toc422396160 \h </w:instrText>
        </w:r>
        <w:r w:rsidR="0035500C">
          <w:rPr>
            <w:webHidden/>
          </w:rPr>
        </w:r>
        <w:r w:rsidR="0035500C">
          <w:rPr>
            <w:webHidden/>
          </w:rPr>
          <w:fldChar w:fldCharType="separate"/>
        </w:r>
        <w:r w:rsidR="0052540A">
          <w:rPr>
            <w:webHidden/>
          </w:rPr>
          <w:t>60</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1" w:history="1">
        <w:r w:rsidR="0052540A" w:rsidRPr="00A81AB5">
          <w:rPr>
            <w:rStyle w:val="Hyperlink"/>
            <w:b/>
          </w:rPr>
          <w:t>5.1.4</w:t>
        </w:r>
        <w:r w:rsidR="0052540A">
          <w:rPr>
            <w:rFonts w:asciiTheme="minorHAnsi" w:hAnsiTheme="minorHAnsi" w:cstheme="minorBidi"/>
            <w:sz w:val="22"/>
            <w:szCs w:val="22"/>
            <w:lang w:eastAsia="en-US"/>
          </w:rPr>
          <w:tab/>
        </w:r>
        <w:r w:rsidR="0052540A" w:rsidRPr="00A81AB5">
          <w:rPr>
            <w:rStyle w:val="Hyperlink"/>
            <w:b/>
          </w:rPr>
          <w:t>Targeted Expansion of the Agricultural Extension and Farmer Training Systems</w:t>
        </w:r>
        <w:r w:rsidR="0052540A">
          <w:rPr>
            <w:webHidden/>
          </w:rPr>
          <w:tab/>
        </w:r>
        <w:r w:rsidR="0035500C">
          <w:rPr>
            <w:webHidden/>
          </w:rPr>
          <w:fldChar w:fldCharType="begin"/>
        </w:r>
        <w:r w:rsidR="0052540A">
          <w:rPr>
            <w:webHidden/>
          </w:rPr>
          <w:instrText xml:space="preserve"> PAGEREF _Toc422396161 \h </w:instrText>
        </w:r>
        <w:r w:rsidR="0035500C">
          <w:rPr>
            <w:webHidden/>
          </w:rPr>
        </w:r>
        <w:r w:rsidR="0035500C">
          <w:rPr>
            <w:webHidden/>
          </w:rPr>
          <w:fldChar w:fldCharType="separate"/>
        </w:r>
        <w:r w:rsidR="0052540A">
          <w:rPr>
            <w:webHidden/>
          </w:rPr>
          <w:t>61</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2" w:history="1">
        <w:r w:rsidR="0052540A" w:rsidRPr="00A81AB5">
          <w:rPr>
            <w:rStyle w:val="Hyperlink"/>
            <w:b/>
          </w:rPr>
          <w:t>5.1.5</w:t>
        </w:r>
        <w:r w:rsidR="0052540A">
          <w:rPr>
            <w:rFonts w:asciiTheme="minorHAnsi" w:hAnsiTheme="minorHAnsi" w:cstheme="minorBidi"/>
            <w:sz w:val="22"/>
            <w:szCs w:val="22"/>
            <w:lang w:eastAsia="en-US"/>
          </w:rPr>
          <w:tab/>
        </w:r>
        <w:r w:rsidR="0052540A" w:rsidRPr="00A81AB5">
          <w:rPr>
            <w:rStyle w:val="Hyperlink"/>
            <w:b/>
          </w:rPr>
          <w:t>Growth Rate of Fertilizer Use</w:t>
        </w:r>
        <w:r w:rsidR="0052540A">
          <w:rPr>
            <w:webHidden/>
          </w:rPr>
          <w:tab/>
        </w:r>
        <w:r w:rsidR="0035500C">
          <w:rPr>
            <w:webHidden/>
          </w:rPr>
          <w:fldChar w:fldCharType="begin"/>
        </w:r>
        <w:r w:rsidR="0052540A">
          <w:rPr>
            <w:webHidden/>
          </w:rPr>
          <w:instrText xml:space="preserve"> PAGEREF _Toc422396162 \h </w:instrText>
        </w:r>
        <w:r w:rsidR="0035500C">
          <w:rPr>
            <w:webHidden/>
          </w:rPr>
        </w:r>
        <w:r w:rsidR="0035500C">
          <w:rPr>
            <w:webHidden/>
          </w:rPr>
          <w:fldChar w:fldCharType="separate"/>
        </w:r>
        <w:r w:rsidR="0052540A">
          <w:rPr>
            <w:webHidden/>
          </w:rPr>
          <w:t>61</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3" w:history="1">
        <w:r w:rsidR="0052540A" w:rsidRPr="00A81AB5">
          <w:rPr>
            <w:rStyle w:val="Hyperlink"/>
            <w:b/>
          </w:rPr>
          <w:t>5.1.6</w:t>
        </w:r>
        <w:r w:rsidR="0052540A">
          <w:rPr>
            <w:rFonts w:asciiTheme="minorHAnsi" w:hAnsiTheme="minorHAnsi" w:cstheme="minorBidi"/>
            <w:sz w:val="22"/>
            <w:szCs w:val="22"/>
            <w:lang w:eastAsia="en-US"/>
          </w:rPr>
          <w:tab/>
        </w:r>
        <w:r w:rsidR="0052540A" w:rsidRPr="00A81AB5">
          <w:rPr>
            <w:rStyle w:val="Hyperlink"/>
            <w:b/>
          </w:rPr>
          <w:t>Growth Rate of Irrigation</w:t>
        </w:r>
        <w:r w:rsidR="0052540A">
          <w:rPr>
            <w:webHidden/>
          </w:rPr>
          <w:tab/>
        </w:r>
        <w:r w:rsidR="0035500C">
          <w:rPr>
            <w:webHidden/>
          </w:rPr>
          <w:fldChar w:fldCharType="begin"/>
        </w:r>
        <w:r w:rsidR="0052540A">
          <w:rPr>
            <w:webHidden/>
          </w:rPr>
          <w:instrText xml:space="preserve"> PAGEREF _Toc422396163 \h </w:instrText>
        </w:r>
        <w:r w:rsidR="0035500C">
          <w:rPr>
            <w:webHidden/>
          </w:rPr>
        </w:r>
        <w:r w:rsidR="0035500C">
          <w:rPr>
            <w:webHidden/>
          </w:rPr>
          <w:fldChar w:fldCharType="separate"/>
        </w:r>
        <w:r w:rsidR="0052540A">
          <w:rPr>
            <w:webHidden/>
          </w:rPr>
          <w:t>62</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4" w:history="1">
        <w:r w:rsidR="0052540A" w:rsidRPr="00A81AB5">
          <w:rPr>
            <w:rStyle w:val="Hyperlink"/>
            <w:b/>
          </w:rPr>
          <w:t>5.1.7</w:t>
        </w:r>
        <w:r w:rsidR="0052540A">
          <w:rPr>
            <w:rFonts w:asciiTheme="minorHAnsi" w:hAnsiTheme="minorHAnsi" w:cstheme="minorBidi"/>
            <w:sz w:val="22"/>
            <w:szCs w:val="22"/>
            <w:lang w:eastAsia="en-US"/>
          </w:rPr>
          <w:tab/>
        </w:r>
        <w:r w:rsidR="0052540A" w:rsidRPr="00A81AB5">
          <w:rPr>
            <w:rStyle w:val="Hyperlink"/>
            <w:b/>
          </w:rPr>
          <w:t>Mechanization</w:t>
        </w:r>
        <w:r w:rsidR="0052540A">
          <w:rPr>
            <w:webHidden/>
          </w:rPr>
          <w:tab/>
        </w:r>
        <w:r w:rsidR="0035500C">
          <w:rPr>
            <w:webHidden/>
          </w:rPr>
          <w:fldChar w:fldCharType="begin"/>
        </w:r>
        <w:r w:rsidR="0052540A">
          <w:rPr>
            <w:webHidden/>
          </w:rPr>
          <w:instrText xml:space="preserve"> PAGEREF _Toc422396164 \h </w:instrText>
        </w:r>
        <w:r w:rsidR="0035500C">
          <w:rPr>
            <w:webHidden/>
          </w:rPr>
        </w:r>
        <w:r w:rsidR="0035500C">
          <w:rPr>
            <w:webHidden/>
          </w:rPr>
          <w:fldChar w:fldCharType="separate"/>
        </w:r>
        <w:r w:rsidR="0052540A">
          <w:rPr>
            <w:webHidden/>
          </w:rPr>
          <w:t>62</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5" w:history="1">
        <w:r w:rsidR="0052540A" w:rsidRPr="00A81AB5">
          <w:rPr>
            <w:rStyle w:val="Hyperlink"/>
            <w:b/>
          </w:rPr>
          <w:t>5.1.8</w:t>
        </w:r>
        <w:r w:rsidR="0052540A">
          <w:rPr>
            <w:rFonts w:asciiTheme="minorHAnsi" w:hAnsiTheme="minorHAnsi" w:cstheme="minorBidi"/>
            <w:sz w:val="22"/>
            <w:szCs w:val="22"/>
            <w:lang w:eastAsia="en-US"/>
          </w:rPr>
          <w:tab/>
        </w:r>
        <w:r w:rsidR="0052540A" w:rsidRPr="00A81AB5">
          <w:rPr>
            <w:rStyle w:val="Hyperlink"/>
            <w:b/>
          </w:rPr>
          <w:t>Big Results Now</w:t>
        </w:r>
        <w:r w:rsidR="0052540A">
          <w:rPr>
            <w:webHidden/>
          </w:rPr>
          <w:tab/>
        </w:r>
        <w:r w:rsidR="0035500C">
          <w:rPr>
            <w:webHidden/>
          </w:rPr>
          <w:fldChar w:fldCharType="begin"/>
        </w:r>
        <w:r w:rsidR="0052540A">
          <w:rPr>
            <w:webHidden/>
          </w:rPr>
          <w:instrText xml:space="preserve"> PAGEREF _Toc422396165 \h </w:instrText>
        </w:r>
        <w:r w:rsidR="0035500C">
          <w:rPr>
            <w:webHidden/>
          </w:rPr>
        </w:r>
        <w:r w:rsidR="0035500C">
          <w:rPr>
            <w:webHidden/>
          </w:rPr>
          <w:fldChar w:fldCharType="separate"/>
        </w:r>
        <w:r w:rsidR="0052540A">
          <w:rPr>
            <w:webHidden/>
          </w:rPr>
          <w:t>62</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6" w:history="1">
        <w:r w:rsidR="0052540A" w:rsidRPr="00A81AB5">
          <w:rPr>
            <w:rStyle w:val="Hyperlink"/>
            <w:b/>
          </w:rPr>
          <w:t>5.1.9</w:t>
        </w:r>
        <w:r w:rsidR="0052540A">
          <w:rPr>
            <w:rFonts w:asciiTheme="minorHAnsi" w:hAnsiTheme="minorHAnsi" w:cstheme="minorBidi"/>
            <w:sz w:val="22"/>
            <w:szCs w:val="22"/>
            <w:lang w:eastAsia="en-US"/>
          </w:rPr>
          <w:tab/>
        </w:r>
        <w:r w:rsidR="0052540A" w:rsidRPr="00A81AB5">
          <w:rPr>
            <w:rStyle w:val="Hyperlink"/>
            <w:b/>
          </w:rPr>
          <w:t>A Cautionary Note on Monitoring</w:t>
        </w:r>
        <w:r w:rsidR="0052540A">
          <w:rPr>
            <w:webHidden/>
          </w:rPr>
          <w:tab/>
        </w:r>
        <w:r w:rsidR="0035500C">
          <w:rPr>
            <w:webHidden/>
          </w:rPr>
          <w:fldChar w:fldCharType="begin"/>
        </w:r>
        <w:r w:rsidR="0052540A">
          <w:rPr>
            <w:webHidden/>
          </w:rPr>
          <w:instrText xml:space="preserve"> PAGEREF _Toc422396166 \h </w:instrText>
        </w:r>
        <w:r w:rsidR="0035500C">
          <w:rPr>
            <w:webHidden/>
          </w:rPr>
        </w:r>
        <w:r w:rsidR="0035500C">
          <w:rPr>
            <w:webHidden/>
          </w:rPr>
          <w:fldChar w:fldCharType="separate"/>
        </w:r>
        <w:r w:rsidR="0052540A">
          <w:rPr>
            <w:webHidden/>
          </w:rPr>
          <w:t>62</w:t>
        </w:r>
        <w:r w:rsidR="0035500C">
          <w:rPr>
            <w:webHidden/>
          </w:rPr>
          <w:fldChar w:fldCharType="end"/>
        </w:r>
      </w:hyperlink>
    </w:p>
    <w:p w:rsidR="0052540A" w:rsidRDefault="0070285A">
      <w:pPr>
        <w:pStyle w:val="TOC3"/>
        <w:rPr>
          <w:rFonts w:asciiTheme="minorHAnsi" w:hAnsiTheme="minorHAnsi" w:cstheme="minorBidi"/>
          <w:sz w:val="22"/>
          <w:szCs w:val="22"/>
          <w:lang w:bidi="ar-SA"/>
        </w:rPr>
      </w:pPr>
      <w:hyperlink w:anchor="_Toc422396167" w:history="1">
        <w:r w:rsidR="0052540A" w:rsidRPr="00A81AB5">
          <w:rPr>
            <w:rStyle w:val="Hyperlink"/>
            <w:lang w:eastAsia="ja-JP"/>
          </w:rPr>
          <w:t>5.2</w:t>
        </w:r>
        <w:r w:rsidR="0052540A">
          <w:rPr>
            <w:rFonts w:asciiTheme="minorHAnsi" w:hAnsiTheme="minorHAnsi" w:cstheme="minorBidi"/>
            <w:sz w:val="22"/>
            <w:szCs w:val="22"/>
            <w:lang w:bidi="ar-SA"/>
          </w:rPr>
          <w:tab/>
        </w:r>
        <w:r w:rsidR="0052540A" w:rsidRPr="00A81AB5">
          <w:rPr>
            <w:rStyle w:val="Hyperlink"/>
            <w:lang w:eastAsia="ja-JP"/>
          </w:rPr>
          <w:t>Monitoring and Evaluation of the Seven Strategic Areas</w:t>
        </w:r>
        <w:r w:rsidR="0052540A">
          <w:rPr>
            <w:webHidden/>
          </w:rPr>
          <w:tab/>
        </w:r>
        <w:r w:rsidR="0035500C">
          <w:rPr>
            <w:webHidden/>
          </w:rPr>
          <w:fldChar w:fldCharType="begin"/>
        </w:r>
        <w:r w:rsidR="0052540A">
          <w:rPr>
            <w:webHidden/>
          </w:rPr>
          <w:instrText xml:space="preserve"> PAGEREF _Toc422396167 \h </w:instrText>
        </w:r>
        <w:r w:rsidR="0035500C">
          <w:rPr>
            <w:webHidden/>
          </w:rPr>
        </w:r>
        <w:r w:rsidR="0035500C">
          <w:rPr>
            <w:webHidden/>
          </w:rPr>
          <w:fldChar w:fldCharType="separate"/>
        </w:r>
        <w:r w:rsidR="0052540A">
          <w:rPr>
            <w:webHidden/>
          </w:rPr>
          <w:t>63</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68" w:history="1">
        <w:r w:rsidR="0052540A" w:rsidRPr="00A81AB5">
          <w:rPr>
            <w:rStyle w:val="Hyperlink"/>
          </w:rPr>
          <w:t>5.2.1</w:t>
        </w:r>
        <w:r w:rsidR="0052540A">
          <w:rPr>
            <w:rFonts w:asciiTheme="minorHAnsi" w:hAnsiTheme="minorHAnsi" w:cstheme="minorBidi"/>
            <w:sz w:val="22"/>
            <w:szCs w:val="22"/>
            <w:lang w:eastAsia="en-US"/>
          </w:rPr>
          <w:tab/>
        </w:r>
        <w:r w:rsidR="0052540A" w:rsidRPr="00A81AB5">
          <w:rPr>
            <w:rStyle w:val="Hyperlink"/>
          </w:rPr>
          <w:t>Major instruments of monitoring and evaluation</w:t>
        </w:r>
        <w:r w:rsidR="0052540A">
          <w:rPr>
            <w:webHidden/>
          </w:rPr>
          <w:tab/>
        </w:r>
        <w:r w:rsidR="0035500C">
          <w:rPr>
            <w:webHidden/>
          </w:rPr>
          <w:fldChar w:fldCharType="begin"/>
        </w:r>
        <w:r w:rsidR="0052540A">
          <w:rPr>
            <w:webHidden/>
          </w:rPr>
          <w:instrText xml:space="preserve"> PAGEREF _Toc422396168 \h </w:instrText>
        </w:r>
        <w:r w:rsidR="0035500C">
          <w:rPr>
            <w:webHidden/>
          </w:rPr>
        </w:r>
        <w:r w:rsidR="0035500C">
          <w:rPr>
            <w:webHidden/>
          </w:rPr>
          <w:fldChar w:fldCharType="separate"/>
        </w:r>
        <w:r w:rsidR="0052540A">
          <w:rPr>
            <w:webHidden/>
          </w:rPr>
          <w:t>63</w:t>
        </w:r>
        <w:r w:rsidR="0035500C">
          <w:rPr>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69" w:history="1">
        <w:r w:rsidR="0052540A" w:rsidRPr="00A81AB5">
          <w:rPr>
            <w:rStyle w:val="Hyperlink"/>
            <w:b/>
            <w:noProof/>
            <w:lang w:eastAsia="ja-JP" w:bidi="en-US"/>
          </w:rPr>
          <w:t>5.2.1.1</w:t>
        </w:r>
        <w:r w:rsidR="0052540A">
          <w:rPr>
            <w:rFonts w:asciiTheme="minorHAnsi" w:hAnsiTheme="minorHAnsi" w:cstheme="minorBidi"/>
            <w:noProof/>
            <w:sz w:val="22"/>
            <w:szCs w:val="22"/>
          </w:rPr>
          <w:tab/>
        </w:r>
        <w:r w:rsidR="0052540A" w:rsidRPr="00A81AB5">
          <w:rPr>
            <w:rStyle w:val="Hyperlink"/>
            <w:b/>
            <w:noProof/>
            <w:lang w:eastAsia="ja-JP" w:bidi="en-US"/>
          </w:rPr>
          <w:t>National Sample Census of Agriculture</w:t>
        </w:r>
        <w:r w:rsidR="0052540A">
          <w:rPr>
            <w:noProof/>
            <w:webHidden/>
          </w:rPr>
          <w:tab/>
        </w:r>
        <w:r w:rsidR="0035500C">
          <w:rPr>
            <w:noProof/>
            <w:webHidden/>
          </w:rPr>
          <w:fldChar w:fldCharType="begin"/>
        </w:r>
        <w:r w:rsidR="0052540A">
          <w:rPr>
            <w:noProof/>
            <w:webHidden/>
          </w:rPr>
          <w:instrText xml:space="preserve"> PAGEREF _Toc422396169 \h </w:instrText>
        </w:r>
        <w:r w:rsidR="0035500C">
          <w:rPr>
            <w:noProof/>
            <w:webHidden/>
          </w:rPr>
        </w:r>
        <w:r w:rsidR="0035500C">
          <w:rPr>
            <w:noProof/>
            <w:webHidden/>
          </w:rPr>
          <w:fldChar w:fldCharType="separate"/>
        </w:r>
        <w:r w:rsidR="0052540A">
          <w:rPr>
            <w:noProof/>
            <w:webHidden/>
          </w:rPr>
          <w:t>63</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70" w:history="1">
        <w:r w:rsidR="0052540A" w:rsidRPr="00A81AB5">
          <w:rPr>
            <w:rStyle w:val="Hyperlink"/>
            <w:b/>
            <w:noProof/>
            <w:lang w:eastAsia="ja-JP" w:bidi="en-US"/>
          </w:rPr>
          <w:t>5.2.1.2</w:t>
        </w:r>
        <w:r w:rsidR="0052540A">
          <w:rPr>
            <w:rFonts w:asciiTheme="minorHAnsi" w:hAnsiTheme="minorHAnsi" w:cstheme="minorBidi"/>
            <w:noProof/>
            <w:sz w:val="22"/>
            <w:szCs w:val="22"/>
          </w:rPr>
          <w:tab/>
        </w:r>
        <w:r w:rsidR="0052540A" w:rsidRPr="00A81AB5">
          <w:rPr>
            <w:rStyle w:val="Hyperlink"/>
            <w:b/>
            <w:noProof/>
            <w:lang w:eastAsia="ja-JP" w:bidi="en-US"/>
          </w:rPr>
          <w:t>Annual Agricultural Sample Survey</w:t>
        </w:r>
        <w:r w:rsidR="0052540A">
          <w:rPr>
            <w:noProof/>
            <w:webHidden/>
          </w:rPr>
          <w:tab/>
        </w:r>
        <w:r w:rsidR="0035500C">
          <w:rPr>
            <w:noProof/>
            <w:webHidden/>
          </w:rPr>
          <w:fldChar w:fldCharType="begin"/>
        </w:r>
        <w:r w:rsidR="0052540A">
          <w:rPr>
            <w:noProof/>
            <w:webHidden/>
          </w:rPr>
          <w:instrText xml:space="preserve"> PAGEREF _Toc422396170 \h </w:instrText>
        </w:r>
        <w:r w:rsidR="0035500C">
          <w:rPr>
            <w:noProof/>
            <w:webHidden/>
          </w:rPr>
        </w:r>
        <w:r w:rsidR="0035500C">
          <w:rPr>
            <w:noProof/>
            <w:webHidden/>
          </w:rPr>
          <w:fldChar w:fldCharType="separate"/>
        </w:r>
        <w:r w:rsidR="0052540A">
          <w:rPr>
            <w:noProof/>
            <w:webHidden/>
          </w:rPr>
          <w:t>63</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71" w:history="1">
        <w:r w:rsidR="0052540A" w:rsidRPr="00A81AB5">
          <w:rPr>
            <w:rStyle w:val="Hyperlink"/>
            <w:b/>
            <w:noProof/>
            <w:lang w:eastAsia="ja-JP" w:bidi="en-US"/>
          </w:rPr>
          <w:t>5.2.1.3</w:t>
        </w:r>
        <w:r w:rsidR="0052540A">
          <w:rPr>
            <w:rFonts w:asciiTheme="minorHAnsi" w:hAnsiTheme="minorHAnsi" w:cstheme="minorBidi"/>
            <w:noProof/>
            <w:sz w:val="22"/>
            <w:szCs w:val="22"/>
          </w:rPr>
          <w:tab/>
        </w:r>
        <w:r w:rsidR="0052540A" w:rsidRPr="00A81AB5">
          <w:rPr>
            <w:rStyle w:val="Hyperlink"/>
            <w:b/>
            <w:noProof/>
            <w:lang w:eastAsia="ja-JP" w:bidi="en-US"/>
          </w:rPr>
          <w:t>Routine Data Collections</w:t>
        </w:r>
        <w:r w:rsidR="0052540A">
          <w:rPr>
            <w:noProof/>
            <w:webHidden/>
          </w:rPr>
          <w:tab/>
        </w:r>
        <w:r w:rsidR="0035500C">
          <w:rPr>
            <w:noProof/>
            <w:webHidden/>
          </w:rPr>
          <w:fldChar w:fldCharType="begin"/>
        </w:r>
        <w:r w:rsidR="0052540A">
          <w:rPr>
            <w:noProof/>
            <w:webHidden/>
          </w:rPr>
          <w:instrText xml:space="preserve"> PAGEREF _Toc422396171 \h </w:instrText>
        </w:r>
        <w:r w:rsidR="0035500C">
          <w:rPr>
            <w:noProof/>
            <w:webHidden/>
          </w:rPr>
        </w:r>
        <w:r w:rsidR="0035500C">
          <w:rPr>
            <w:noProof/>
            <w:webHidden/>
          </w:rPr>
          <w:fldChar w:fldCharType="separate"/>
        </w:r>
        <w:r w:rsidR="0052540A">
          <w:rPr>
            <w:noProof/>
            <w:webHidden/>
          </w:rPr>
          <w:t>63</w:t>
        </w:r>
        <w:r w:rsidR="0035500C">
          <w:rPr>
            <w:noProof/>
            <w:webHidden/>
          </w:rPr>
          <w:fldChar w:fldCharType="end"/>
        </w:r>
      </w:hyperlink>
    </w:p>
    <w:p w:rsidR="0052540A" w:rsidRDefault="0070285A" w:rsidP="0052540A">
      <w:pPr>
        <w:pStyle w:val="TOC5"/>
        <w:tabs>
          <w:tab w:val="left" w:pos="1760"/>
          <w:tab w:val="right" w:leader="dot" w:pos="9019"/>
        </w:tabs>
        <w:rPr>
          <w:rFonts w:asciiTheme="minorHAnsi" w:hAnsiTheme="minorHAnsi" w:cstheme="minorBidi"/>
          <w:noProof/>
          <w:sz w:val="22"/>
          <w:szCs w:val="22"/>
        </w:rPr>
      </w:pPr>
      <w:hyperlink w:anchor="_Toc422396172" w:history="1">
        <w:r w:rsidR="0052540A" w:rsidRPr="00A81AB5">
          <w:rPr>
            <w:rStyle w:val="Hyperlink"/>
            <w:b/>
            <w:noProof/>
            <w:lang w:eastAsia="ja-JP" w:bidi="en-US"/>
          </w:rPr>
          <w:t>5.2.1.4</w:t>
        </w:r>
        <w:r w:rsidR="0052540A">
          <w:rPr>
            <w:rFonts w:asciiTheme="minorHAnsi" w:hAnsiTheme="minorHAnsi" w:cstheme="minorBidi"/>
            <w:noProof/>
            <w:sz w:val="22"/>
            <w:szCs w:val="22"/>
          </w:rPr>
          <w:tab/>
        </w:r>
        <w:r w:rsidR="0052540A" w:rsidRPr="00A81AB5">
          <w:rPr>
            <w:rStyle w:val="Hyperlink"/>
            <w:b/>
            <w:noProof/>
            <w:lang w:eastAsia="ja-JP" w:bidi="en-US"/>
          </w:rPr>
          <w:t>Joint Sector Review</w:t>
        </w:r>
        <w:r w:rsidR="0052540A">
          <w:rPr>
            <w:noProof/>
            <w:webHidden/>
          </w:rPr>
          <w:tab/>
        </w:r>
        <w:r w:rsidR="0035500C">
          <w:rPr>
            <w:noProof/>
            <w:webHidden/>
          </w:rPr>
          <w:fldChar w:fldCharType="begin"/>
        </w:r>
        <w:r w:rsidR="0052540A">
          <w:rPr>
            <w:noProof/>
            <w:webHidden/>
          </w:rPr>
          <w:instrText xml:space="preserve"> PAGEREF _Toc422396172 \h </w:instrText>
        </w:r>
        <w:r w:rsidR="0035500C">
          <w:rPr>
            <w:noProof/>
            <w:webHidden/>
          </w:rPr>
        </w:r>
        <w:r w:rsidR="0035500C">
          <w:rPr>
            <w:noProof/>
            <w:webHidden/>
          </w:rPr>
          <w:fldChar w:fldCharType="separate"/>
        </w:r>
        <w:r w:rsidR="0052540A">
          <w:rPr>
            <w:noProof/>
            <w:webHidden/>
          </w:rPr>
          <w:t>64</w:t>
        </w:r>
        <w:r w:rsidR="0035500C">
          <w:rPr>
            <w:noProof/>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73" w:history="1">
        <w:r w:rsidR="0052540A" w:rsidRPr="00A81AB5">
          <w:rPr>
            <w:rStyle w:val="Hyperlink"/>
            <w:noProof/>
          </w:rPr>
          <w:t>CHAPTER SIX</w:t>
        </w:r>
        <w:r w:rsidR="0052540A">
          <w:rPr>
            <w:noProof/>
            <w:webHidden/>
          </w:rPr>
          <w:tab/>
        </w:r>
        <w:r w:rsidR="0035500C">
          <w:rPr>
            <w:noProof/>
            <w:webHidden/>
          </w:rPr>
          <w:fldChar w:fldCharType="begin"/>
        </w:r>
        <w:r w:rsidR="0052540A">
          <w:rPr>
            <w:noProof/>
            <w:webHidden/>
          </w:rPr>
          <w:instrText xml:space="preserve"> PAGEREF _Toc422396173 \h </w:instrText>
        </w:r>
        <w:r w:rsidR="0035500C">
          <w:rPr>
            <w:noProof/>
            <w:webHidden/>
          </w:rPr>
        </w:r>
        <w:r w:rsidR="0035500C">
          <w:rPr>
            <w:noProof/>
            <w:webHidden/>
          </w:rPr>
          <w:fldChar w:fldCharType="separate"/>
        </w:r>
        <w:r w:rsidR="0052540A">
          <w:rPr>
            <w:noProof/>
            <w:webHidden/>
          </w:rPr>
          <w:t>65</w:t>
        </w:r>
        <w:r w:rsidR="0035500C">
          <w:rPr>
            <w:noProof/>
            <w:webHidden/>
          </w:rPr>
          <w:fldChar w:fldCharType="end"/>
        </w:r>
      </w:hyperlink>
    </w:p>
    <w:p w:rsidR="0052540A" w:rsidRDefault="0070285A">
      <w:pPr>
        <w:pStyle w:val="TOC2"/>
        <w:tabs>
          <w:tab w:val="left" w:pos="960"/>
          <w:tab w:val="right" w:leader="dot" w:pos="9019"/>
        </w:tabs>
        <w:rPr>
          <w:rFonts w:asciiTheme="minorHAnsi" w:hAnsiTheme="minorHAnsi" w:cstheme="minorBidi"/>
          <w:noProof/>
          <w:sz w:val="22"/>
          <w:szCs w:val="22"/>
          <w:lang w:bidi="ar-SA"/>
        </w:rPr>
      </w:pPr>
      <w:hyperlink w:anchor="_Toc422396174" w:history="1">
        <w:r w:rsidR="0052540A" w:rsidRPr="00A81AB5">
          <w:rPr>
            <w:rStyle w:val="Hyperlink"/>
            <w:noProof/>
          </w:rPr>
          <w:t>6.0</w:t>
        </w:r>
        <w:r w:rsidR="0052540A">
          <w:rPr>
            <w:rFonts w:asciiTheme="minorHAnsi" w:hAnsiTheme="minorHAnsi" w:cstheme="minorBidi"/>
            <w:noProof/>
            <w:sz w:val="22"/>
            <w:szCs w:val="22"/>
            <w:lang w:bidi="ar-SA"/>
          </w:rPr>
          <w:tab/>
        </w:r>
        <w:r w:rsidR="0052540A" w:rsidRPr="00A81AB5">
          <w:rPr>
            <w:rStyle w:val="Hyperlink"/>
            <w:noProof/>
          </w:rPr>
          <w:t>COST ESTIMATES</w:t>
        </w:r>
        <w:r w:rsidR="0052540A">
          <w:rPr>
            <w:noProof/>
            <w:webHidden/>
          </w:rPr>
          <w:tab/>
        </w:r>
        <w:r w:rsidR="0035500C">
          <w:rPr>
            <w:noProof/>
            <w:webHidden/>
          </w:rPr>
          <w:fldChar w:fldCharType="begin"/>
        </w:r>
        <w:r w:rsidR="0052540A">
          <w:rPr>
            <w:noProof/>
            <w:webHidden/>
          </w:rPr>
          <w:instrText xml:space="preserve"> PAGEREF _Toc422396174 \h </w:instrText>
        </w:r>
        <w:r w:rsidR="0035500C">
          <w:rPr>
            <w:noProof/>
            <w:webHidden/>
          </w:rPr>
        </w:r>
        <w:r w:rsidR="0035500C">
          <w:rPr>
            <w:noProof/>
            <w:webHidden/>
          </w:rPr>
          <w:fldChar w:fldCharType="separate"/>
        </w:r>
        <w:r w:rsidR="0052540A">
          <w:rPr>
            <w:noProof/>
            <w:webHidden/>
          </w:rPr>
          <w:t>65</w:t>
        </w:r>
        <w:r w:rsidR="0035500C">
          <w:rPr>
            <w:noProof/>
            <w:webHidden/>
          </w:rPr>
          <w:fldChar w:fldCharType="end"/>
        </w:r>
      </w:hyperlink>
    </w:p>
    <w:p w:rsidR="0052540A" w:rsidRDefault="0070285A">
      <w:pPr>
        <w:pStyle w:val="TOC3"/>
        <w:rPr>
          <w:rFonts w:asciiTheme="minorHAnsi" w:hAnsiTheme="minorHAnsi" w:cstheme="minorBidi"/>
          <w:sz w:val="22"/>
          <w:szCs w:val="22"/>
          <w:lang w:bidi="ar-SA"/>
        </w:rPr>
      </w:pPr>
      <w:hyperlink w:anchor="_Toc422396175" w:history="1">
        <w:r w:rsidR="0052540A" w:rsidRPr="00A81AB5">
          <w:rPr>
            <w:rStyle w:val="Hyperlink"/>
            <w:b/>
          </w:rPr>
          <w:t>6.1</w:t>
        </w:r>
        <w:r w:rsidR="0052540A">
          <w:rPr>
            <w:rFonts w:asciiTheme="minorHAnsi" w:hAnsiTheme="minorHAnsi" w:cstheme="minorBidi"/>
            <w:sz w:val="22"/>
            <w:szCs w:val="22"/>
            <w:lang w:bidi="ar-SA"/>
          </w:rPr>
          <w:tab/>
        </w:r>
        <w:r w:rsidR="0052540A" w:rsidRPr="00A81AB5">
          <w:rPr>
            <w:rStyle w:val="Hyperlink"/>
            <w:b/>
          </w:rPr>
          <w:t>Cost Estimates for Priorities</w:t>
        </w:r>
        <w:r w:rsidR="0052540A">
          <w:rPr>
            <w:webHidden/>
          </w:rPr>
          <w:tab/>
        </w:r>
        <w:r w:rsidR="0035500C">
          <w:rPr>
            <w:webHidden/>
          </w:rPr>
          <w:fldChar w:fldCharType="begin"/>
        </w:r>
        <w:r w:rsidR="0052540A">
          <w:rPr>
            <w:webHidden/>
          </w:rPr>
          <w:instrText xml:space="preserve"> PAGEREF _Toc422396175 \h </w:instrText>
        </w:r>
        <w:r w:rsidR="0035500C">
          <w:rPr>
            <w:webHidden/>
          </w:rPr>
        </w:r>
        <w:r w:rsidR="0035500C">
          <w:rPr>
            <w:webHidden/>
          </w:rPr>
          <w:fldChar w:fldCharType="separate"/>
        </w:r>
        <w:r w:rsidR="0052540A">
          <w:rPr>
            <w:webHidden/>
          </w:rPr>
          <w:t>65</w:t>
        </w:r>
        <w:r w:rsidR="0035500C">
          <w:rPr>
            <w:webHidden/>
          </w:rPr>
          <w:fldChar w:fldCharType="end"/>
        </w:r>
      </w:hyperlink>
    </w:p>
    <w:p w:rsidR="0052540A" w:rsidRDefault="0070285A">
      <w:pPr>
        <w:pStyle w:val="TOC3"/>
        <w:rPr>
          <w:rFonts w:asciiTheme="minorHAnsi" w:hAnsiTheme="minorHAnsi" w:cstheme="minorBidi"/>
          <w:sz w:val="22"/>
          <w:szCs w:val="22"/>
          <w:lang w:bidi="ar-SA"/>
        </w:rPr>
      </w:pPr>
      <w:hyperlink w:anchor="_Toc422396176" w:history="1">
        <w:r w:rsidR="0052540A" w:rsidRPr="00A81AB5">
          <w:rPr>
            <w:rStyle w:val="Hyperlink"/>
            <w:b/>
          </w:rPr>
          <w:t>6.2</w:t>
        </w:r>
        <w:r w:rsidR="0052540A">
          <w:rPr>
            <w:rFonts w:asciiTheme="minorHAnsi" w:hAnsiTheme="minorHAnsi" w:cstheme="minorBidi"/>
            <w:sz w:val="22"/>
            <w:szCs w:val="22"/>
            <w:lang w:bidi="ar-SA"/>
          </w:rPr>
          <w:tab/>
        </w:r>
        <w:r w:rsidR="0052540A" w:rsidRPr="00A81AB5">
          <w:rPr>
            <w:rStyle w:val="Hyperlink"/>
            <w:b/>
          </w:rPr>
          <w:t>Sources of Funds</w:t>
        </w:r>
        <w:r w:rsidR="0052540A">
          <w:rPr>
            <w:webHidden/>
          </w:rPr>
          <w:tab/>
        </w:r>
        <w:r w:rsidR="0035500C">
          <w:rPr>
            <w:webHidden/>
          </w:rPr>
          <w:fldChar w:fldCharType="begin"/>
        </w:r>
        <w:r w:rsidR="0052540A">
          <w:rPr>
            <w:webHidden/>
          </w:rPr>
          <w:instrText xml:space="preserve"> PAGEREF _Toc422396176 \h </w:instrText>
        </w:r>
        <w:r w:rsidR="0035500C">
          <w:rPr>
            <w:webHidden/>
          </w:rPr>
        </w:r>
        <w:r w:rsidR="0035500C">
          <w:rPr>
            <w:webHidden/>
          </w:rPr>
          <w:fldChar w:fldCharType="separate"/>
        </w:r>
        <w:r w:rsidR="0052540A">
          <w:rPr>
            <w:webHidden/>
          </w:rPr>
          <w:t>66</w:t>
        </w:r>
        <w:r w:rsidR="0035500C">
          <w:rPr>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77" w:history="1">
        <w:r w:rsidR="0052540A" w:rsidRPr="00A81AB5">
          <w:rPr>
            <w:rStyle w:val="Hyperlink"/>
            <w:noProof/>
          </w:rPr>
          <w:t>CHAPTER SEVEN</w:t>
        </w:r>
        <w:r w:rsidR="0052540A">
          <w:rPr>
            <w:noProof/>
            <w:webHidden/>
          </w:rPr>
          <w:tab/>
        </w:r>
        <w:r w:rsidR="0035500C">
          <w:rPr>
            <w:noProof/>
            <w:webHidden/>
          </w:rPr>
          <w:fldChar w:fldCharType="begin"/>
        </w:r>
        <w:r w:rsidR="0052540A">
          <w:rPr>
            <w:noProof/>
            <w:webHidden/>
          </w:rPr>
          <w:instrText xml:space="preserve"> PAGEREF _Toc422396177 \h </w:instrText>
        </w:r>
        <w:r w:rsidR="0035500C">
          <w:rPr>
            <w:noProof/>
            <w:webHidden/>
          </w:rPr>
        </w:r>
        <w:r w:rsidR="0035500C">
          <w:rPr>
            <w:noProof/>
            <w:webHidden/>
          </w:rPr>
          <w:fldChar w:fldCharType="separate"/>
        </w:r>
        <w:r w:rsidR="0052540A">
          <w:rPr>
            <w:noProof/>
            <w:webHidden/>
          </w:rPr>
          <w:t>67</w:t>
        </w:r>
        <w:r w:rsidR="0035500C">
          <w:rPr>
            <w:noProof/>
            <w:webHidden/>
          </w:rPr>
          <w:fldChar w:fldCharType="end"/>
        </w:r>
      </w:hyperlink>
    </w:p>
    <w:p w:rsidR="0052540A" w:rsidRDefault="0070285A">
      <w:pPr>
        <w:pStyle w:val="TOC2"/>
        <w:tabs>
          <w:tab w:val="left" w:pos="960"/>
          <w:tab w:val="right" w:leader="dot" w:pos="9019"/>
        </w:tabs>
        <w:rPr>
          <w:rFonts w:asciiTheme="minorHAnsi" w:hAnsiTheme="minorHAnsi" w:cstheme="minorBidi"/>
          <w:noProof/>
          <w:sz w:val="22"/>
          <w:szCs w:val="22"/>
          <w:lang w:bidi="ar-SA"/>
        </w:rPr>
      </w:pPr>
      <w:hyperlink w:anchor="_Toc422396178" w:history="1">
        <w:r w:rsidR="0052540A" w:rsidRPr="00A81AB5">
          <w:rPr>
            <w:rStyle w:val="Hyperlink"/>
            <w:noProof/>
          </w:rPr>
          <w:t>7.0</w:t>
        </w:r>
        <w:r w:rsidR="0052540A">
          <w:rPr>
            <w:rFonts w:asciiTheme="minorHAnsi" w:hAnsiTheme="minorHAnsi" w:cstheme="minorBidi"/>
            <w:noProof/>
            <w:sz w:val="22"/>
            <w:szCs w:val="22"/>
            <w:lang w:bidi="ar-SA"/>
          </w:rPr>
          <w:tab/>
        </w:r>
        <w:r w:rsidR="0052540A" w:rsidRPr="00A81AB5">
          <w:rPr>
            <w:rStyle w:val="Hyperlink"/>
            <w:noProof/>
          </w:rPr>
          <w:t>IMPLEMENTATION ARRANGEMENT</w:t>
        </w:r>
        <w:r w:rsidR="0052540A">
          <w:rPr>
            <w:noProof/>
            <w:webHidden/>
          </w:rPr>
          <w:tab/>
        </w:r>
        <w:r w:rsidR="0035500C">
          <w:rPr>
            <w:noProof/>
            <w:webHidden/>
          </w:rPr>
          <w:fldChar w:fldCharType="begin"/>
        </w:r>
        <w:r w:rsidR="0052540A">
          <w:rPr>
            <w:noProof/>
            <w:webHidden/>
          </w:rPr>
          <w:instrText xml:space="preserve"> PAGEREF _Toc422396178 \h </w:instrText>
        </w:r>
        <w:r w:rsidR="0035500C">
          <w:rPr>
            <w:noProof/>
            <w:webHidden/>
          </w:rPr>
        </w:r>
        <w:r w:rsidR="0035500C">
          <w:rPr>
            <w:noProof/>
            <w:webHidden/>
          </w:rPr>
          <w:fldChar w:fldCharType="separate"/>
        </w:r>
        <w:r w:rsidR="0052540A">
          <w:rPr>
            <w:noProof/>
            <w:webHidden/>
          </w:rPr>
          <w:t>67</w:t>
        </w:r>
        <w:r w:rsidR="0035500C">
          <w:rPr>
            <w:noProof/>
            <w:webHidden/>
          </w:rPr>
          <w:fldChar w:fldCharType="end"/>
        </w:r>
      </w:hyperlink>
    </w:p>
    <w:p w:rsidR="0052540A" w:rsidRDefault="0070285A">
      <w:pPr>
        <w:pStyle w:val="TOC3"/>
        <w:rPr>
          <w:rFonts w:asciiTheme="minorHAnsi" w:hAnsiTheme="minorHAnsi" w:cstheme="minorBidi"/>
          <w:sz w:val="22"/>
          <w:szCs w:val="22"/>
          <w:lang w:bidi="ar-SA"/>
        </w:rPr>
      </w:pPr>
      <w:hyperlink w:anchor="_Toc422396179" w:history="1">
        <w:r w:rsidR="0052540A" w:rsidRPr="00A81AB5">
          <w:rPr>
            <w:rStyle w:val="Hyperlink"/>
          </w:rPr>
          <w:t>7.1</w:t>
        </w:r>
        <w:r w:rsidR="0052540A">
          <w:rPr>
            <w:rFonts w:asciiTheme="minorHAnsi" w:hAnsiTheme="minorHAnsi" w:cstheme="minorBidi"/>
            <w:sz w:val="22"/>
            <w:szCs w:val="22"/>
            <w:lang w:bidi="ar-SA"/>
          </w:rPr>
          <w:tab/>
        </w:r>
        <w:r w:rsidR="0052540A" w:rsidRPr="00A81AB5">
          <w:rPr>
            <w:rStyle w:val="Hyperlink"/>
          </w:rPr>
          <w:t>Institution Framework</w:t>
        </w:r>
        <w:r w:rsidR="0052540A">
          <w:rPr>
            <w:webHidden/>
          </w:rPr>
          <w:tab/>
        </w:r>
        <w:r w:rsidR="0035500C">
          <w:rPr>
            <w:webHidden/>
          </w:rPr>
          <w:fldChar w:fldCharType="begin"/>
        </w:r>
        <w:r w:rsidR="0052540A">
          <w:rPr>
            <w:webHidden/>
          </w:rPr>
          <w:instrText xml:space="preserve"> PAGEREF _Toc422396179 \h </w:instrText>
        </w:r>
        <w:r w:rsidR="0035500C">
          <w:rPr>
            <w:webHidden/>
          </w:rPr>
        </w:r>
        <w:r w:rsidR="0035500C">
          <w:rPr>
            <w:webHidden/>
          </w:rPr>
          <w:fldChar w:fldCharType="separate"/>
        </w:r>
        <w:r w:rsidR="0052540A">
          <w:rPr>
            <w:webHidden/>
          </w:rPr>
          <w:t>67</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0" w:history="1">
        <w:r w:rsidR="0052540A" w:rsidRPr="00A81AB5">
          <w:rPr>
            <w:rStyle w:val="Hyperlink"/>
          </w:rPr>
          <w:t>7.1.1</w:t>
        </w:r>
        <w:r w:rsidR="0052540A">
          <w:rPr>
            <w:rFonts w:asciiTheme="minorHAnsi" w:hAnsiTheme="minorHAnsi" w:cstheme="minorBidi"/>
            <w:sz w:val="22"/>
            <w:szCs w:val="22"/>
            <w:lang w:eastAsia="en-US"/>
          </w:rPr>
          <w:tab/>
        </w:r>
        <w:r w:rsidR="0052540A" w:rsidRPr="00A81AB5">
          <w:rPr>
            <w:rStyle w:val="Hyperlink"/>
          </w:rPr>
          <w:t>Coordination of ASDS</w:t>
        </w:r>
        <w:r w:rsidR="0052540A">
          <w:rPr>
            <w:webHidden/>
          </w:rPr>
          <w:tab/>
        </w:r>
        <w:r w:rsidR="0035500C">
          <w:rPr>
            <w:webHidden/>
          </w:rPr>
          <w:fldChar w:fldCharType="begin"/>
        </w:r>
        <w:r w:rsidR="0052540A">
          <w:rPr>
            <w:webHidden/>
          </w:rPr>
          <w:instrText xml:space="preserve"> PAGEREF _Toc422396180 \h </w:instrText>
        </w:r>
        <w:r w:rsidR="0035500C">
          <w:rPr>
            <w:webHidden/>
          </w:rPr>
        </w:r>
        <w:r w:rsidR="0035500C">
          <w:rPr>
            <w:webHidden/>
          </w:rPr>
          <w:fldChar w:fldCharType="separate"/>
        </w:r>
        <w:r w:rsidR="0052540A">
          <w:rPr>
            <w:webHidden/>
          </w:rPr>
          <w:t>67</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1" w:history="1">
        <w:r w:rsidR="0052540A" w:rsidRPr="00A81AB5">
          <w:rPr>
            <w:rStyle w:val="Hyperlink"/>
          </w:rPr>
          <w:t>7.1.2</w:t>
        </w:r>
        <w:r w:rsidR="0052540A">
          <w:rPr>
            <w:rFonts w:asciiTheme="minorHAnsi" w:hAnsiTheme="minorHAnsi" w:cstheme="minorBidi"/>
            <w:sz w:val="22"/>
            <w:szCs w:val="22"/>
            <w:lang w:eastAsia="en-US"/>
          </w:rPr>
          <w:tab/>
        </w:r>
        <w:r w:rsidR="0052540A" w:rsidRPr="00A81AB5">
          <w:rPr>
            <w:rStyle w:val="Hyperlink"/>
          </w:rPr>
          <w:t>Implementation Organs of ASDS</w:t>
        </w:r>
        <w:r w:rsidR="0052540A">
          <w:rPr>
            <w:webHidden/>
          </w:rPr>
          <w:tab/>
        </w:r>
        <w:r w:rsidR="0035500C">
          <w:rPr>
            <w:webHidden/>
          </w:rPr>
          <w:fldChar w:fldCharType="begin"/>
        </w:r>
        <w:r w:rsidR="0052540A">
          <w:rPr>
            <w:webHidden/>
          </w:rPr>
          <w:instrText xml:space="preserve"> PAGEREF _Toc422396181 \h </w:instrText>
        </w:r>
        <w:r w:rsidR="0035500C">
          <w:rPr>
            <w:webHidden/>
          </w:rPr>
        </w:r>
        <w:r w:rsidR="0035500C">
          <w:rPr>
            <w:webHidden/>
          </w:rPr>
          <w:fldChar w:fldCharType="separate"/>
        </w:r>
        <w:r w:rsidR="0052540A">
          <w:rPr>
            <w:webHidden/>
          </w:rPr>
          <w:t>68</w:t>
        </w:r>
        <w:r w:rsidR="0035500C">
          <w:rPr>
            <w:webHidden/>
          </w:rPr>
          <w:fldChar w:fldCharType="end"/>
        </w:r>
      </w:hyperlink>
    </w:p>
    <w:p w:rsidR="0052540A" w:rsidRDefault="0070285A">
      <w:pPr>
        <w:pStyle w:val="TOC3"/>
        <w:rPr>
          <w:rFonts w:asciiTheme="minorHAnsi" w:hAnsiTheme="minorHAnsi" w:cstheme="minorBidi"/>
          <w:sz w:val="22"/>
          <w:szCs w:val="22"/>
          <w:lang w:bidi="ar-SA"/>
        </w:rPr>
      </w:pPr>
      <w:hyperlink w:anchor="_Toc422396182" w:history="1">
        <w:r w:rsidR="0052540A" w:rsidRPr="00A81AB5">
          <w:rPr>
            <w:rStyle w:val="Hyperlink"/>
          </w:rPr>
          <w:t>7.2</w:t>
        </w:r>
        <w:r w:rsidR="0052540A">
          <w:rPr>
            <w:rFonts w:asciiTheme="minorHAnsi" w:hAnsiTheme="minorHAnsi" w:cstheme="minorBidi"/>
            <w:sz w:val="22"/>
            <w:szCs w:val="22"/>
            <w:lang w:bidi="ar-SA"/>
          </w:rPr>
          <w:tab/>
        </w:r>
        <w:r w:rsidR="0052540A" w:rsidRPr="00A81AB5">
          <w:rPr>
            <w:rStyle w:val="Hyperlink"/>
          </w:rPr>
          <w:t>Roles of Actors</w:t>
        </w:r>
        <w:r w:rsidR="0052540A">
          <w:rPr>
            <w:webHidden/>
          </w:rPr>
          <w:tab/>
        </w:r>
        <w:r w:rsidR="0035500C">
          <w:rPr>
            <w:webHidden/>
          </w:rPr>
          <w:fldChar w:fldCharType="begin"/>
        </w:r>
        <w:r w:rsidR="0052540A">
          <w:rPr>
            <w:webHidden/>
          </w:rPr>
          <w:instrText xml:space="preserve"> PAGEREF _Toc422396182 \h </w:instrText>
        </w:r>
        <w:r w:rsidR="0035500C">
          <w:rPr>
            <w:webHidden/>
          </w:rPr>
        </w:r>
        <w:r w:rsidR="0035500C">
          <w:rPr>
            <w:webHidden/>
          </w:rPr>
          <w:fldChar w:fldCharType="separate"/>
        </w:r>
        <w:r w:rsidR="0052540A">
          <w:rPr>
            <w:webHidden/>
          </w:rPr>
          <w:t>69</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3" w:history="1">
        <w:r w:rsidR="0052540A" w:rsidRPr="00A81AB5">
          <w:rPr>
            <w:rStyle w:val="Hyperlink"/>
          </w:rPr>
          <w:t>7.2.1</w:t>
        </w:r>
        <w:r w:rsidR="0052540A">
          <w:rPr>
            <w:rFonts w:asciiTheme="minorHAnsi" w:hAnsiTheme="minorHAnsi" w:cstheme="minorBidi"/>
            <w:sz w:val="22"/>
            <w:szCs w:val="22"/>
            <w:lang w:eastAsia="en-US"/>
          </w:rPr>
          <w:tab/>
        </w:r>
        <w:r w:rsidR="0052540A" w:rsidRPr="00A81AB5">
          <w:rPr>
            <w:rStyle w:val="Hyperlink"/>
          </w:rPr>
          <w:t>Planning Commission</w:t>
        </w:r>
        <w:r w:rsidR="0052540A">
          <w:rPr>
            <w:webHidden/>
          </w:rPr>
          <w:tab/>
        </w:r>
        <w:r w:rsidR="0035500C">
          <w:rPr>
            <w:webHidden/>
          </w:rPr>
          <w:fldChar w:fldCharType="begin"/>
        </w:r>
        <w:r w:rsidR="0052540A">
          <w:rPr>
            <w:webHidden/>
          </w:rPr>
          <w:instrText xml:space="preserve"> PAGEREF _Toc422396183 \h </w:instrText>
        </w:r>
        <w:r w:rsidR="0035500C">
          <w:rPr>
            <w:webHidden/>
          </w:rPr>
        </w:r>
        <w:r w:rsidR="0035500C">
          <w:rPr>
            <w:webHidden/>
          </w:rPr>
          <w:fldChar w:fldCharType="separate"/>
        </w:r>
        <w:r w:rsidR="0052540A">
          <w:rPr>
            <w:webHidden/>
          </w:rPr>
          <w:t>69</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4" w:history="1">
        <w:r w:rsidR="0052540A" w:rsidRPr="00A81AB5">
          <w:rPr>
            <w:rStyle w:val="Hyperlink"/>
          </w:rPr>
          <w:t>7.2.2</w:t>
        </w:r>
        <w:r w:rsidR="0052540A">
          <w:rPr>
            <w:rFonts w:asciiTheme="minorHAnsi" w:hAnsiTheme="minorHAnsi" w:cstheme="minorBidi"/>
            <w:sz w:val="22"/>
            <w:szCs w:val="22"/>
            <w:lang w:eastAsia="en-US"/>
          </w:rPr>
          <w:tab/>
        </w:r>
        <w:r w:rsidR="0052540A" w:rsidRPr="00A81AB5">
          <w:rPr>
            <w:rStyle w:val="Hyperlink"/>
          </w:rPr>
          <w:t>Agricultural Sector Lead Ministries (ASLMs)</w:t>
        </w:r>
        <w:r w:rsidR="0052540A">
          <w:rPr>
            <w:webHidden/>
          </w:rPr>
          <w:tab/>
        </w:r>
        <w:r w:rsidR="0035500C">
          <w:rPr>
            <w:webHidden/>
          </w:rPr>
          <w:fldChar w:fldCharType="begin"/>
        </w:r>
        <w:r w:rsidR="0052540A">
          <w:rPr>
            <w:webHidden/>
          </w:rPr>
          <w:instrText xml:space="preserve"> PAGEREF _Toc422396184 \h </w:instrText>
        </w:r>
        <w:r w:rsidR="0035500C">
          <w:rPr>
            <w:webHidden/>
          </w:rPr>
        </w:r>
        <w:r w:rsidR="0035500C">
          <w:rPr>
            <w:webHidden/>
          </w:rPr>
          <w:fldChar w:fldCharType="separate"/>
        </w:r>
        <w:r w:rsidR="0052540A">
          <w:rPr>
            <w:webHidden/>
          </w:rPr>
          <w:t>69</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5" w:history="1">
        <w:r w:rsidR="0052540A" w:rsidRPr="00A81AB5">
          <w:rPr>
            <w:rStyle w:val="Hyperlink"/>
          </w:rPr>
          <w:t>7.2.3</w:t>
        </w:r>
        <w:r w:rsidR="0052540A">
          <w:rPr>
            <w:rFonts w:asciiTheme="minorHAnsi" w:hAnsiTheme="minorHAnsi" w:cstheme="minorBidi"/>
            <w:sz w:val="22"/>
            <w:szCs w:val="22"/>
            <w:lang w:eastAsia="en-US"/>
          </w:rPr>
          <w:tab/>
        </w:r>
        <w:r w:rsidR="0052540A" w:rsidRPr="00A81AB5">
          <w:rPr>
            <w:rStyle w:val="Hyperlink"/>
          </w:rPr>
          <w:t>Regional Secretariats</w:t>
        </w:r>
        <w:r w:rsidR="0052540A">
          <w:rPr>
            <w:webHidden/>
          </w:rPr>
          <w:tab/>
        </w:r>
        <w:r w:rsidR="0035500C">
          <w:rPr>
            <w:webHidden/>
          </w:rPr>
          <w:fldChar w:fldCharType="begin"/>
        </w:r>
        <w:r w:rsidR="0052540A">
          <w:rPr>
            <w:webHidden/>
          </w:rPr>
          <w:instrText xml:space="preserve"> PAGEREF _Toc422396185 \h </w:instrText>
        </w:r>
        <w:r w:rsidR="0035500C">
          <w:rPr>
            <w:webHidden/>
          </w:rPr>
        </w:r>
        <w:r w:rsidR="0035500C">
          <w:rPr>
            <w:webHidden/>
          </w:rPr>
          <w:fldChar w:fldCharType="separate"/>
        </w:r>
        <w:r w:rsidR="0052540A">
          <w:rPr>
            <w:webHidden/>
          </w:rPr>
          <w:t>70</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6" w:history="1">
        <w:r w:rsidR="0052540A" w:rsidRPr="00A81AB5">
          <w:rPr>
            <w:rStyle w:val="Hyperlink"/>
          </w:rPr>
          <w:t>7.2.4</w:t>
        </w:r>
        <w:r w:rsidR="0052540A">
          <w:rPr>
            <w:rFonts w:asciiTheme="minorHAnsi" w:hAnsiTheme="minorHAnsi" w:cstheme="minorBidi"/>
            <w:sz w:val="22"/>
            <w:szCs w:val="22"/>
            <w:lang w:eastAsia="en-US"/>
          </w:rPr>
          <w:tab/>
        </w:r>
        <w:r w:rsidR="0052540A" w:rsidRPr="00A81AB5">
          <w:rPr>
            <w:rStyle w:val="Hyperlink"/>
          </w:rPr>
          <w:t>Local Government Authorities</w:t>
        </w:r>
        <w:r w:rsidR="0052540A">
          <w:rPr>
            <w:webHidden/>
          </w:rPr>
          <w:tab/>
        </w:r>
        <w:r w:rsidR="0035500C">
          <w:rPr>
            <w:webHidden/>
          </w:rPr>
          <w:fldChar w:fldCharType="begin"/>
        </w:r>
        <w:r w:rsidR="0052540A">
          <w:rPr>
            <w:webHidden/>
          </w:rPr>
          <w:instrText xml:space="preserve"> PAGEREF _Toc422396186 \h </w:instrText>
        </w:r>
        <w:r w:rsidR="0035500C">
          <w:rPr>
            <w:webHidden/>
          </w:rPr>
        </w:r>
        <w:r w:rsidR="0035500C">
          <w:rPr>
            <w:webHidden/>
          </w:rPr>
          <w:fldChar w:fldCharType="separate"/>
        </w:r>
        <w:r w:rsidR="0052540A">
          <w:rPr>
            <w:webHidden/>
          </w:rPr>
          <w:t>70</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7" w:history="1">
        <w:r w:rsidR="0052540A" w:rsidRPr="00A81AB5">
          <w:rPr>
            <w:rStyle w:val="Hyperlink"/>
          </w:rPr>
          <w:t>7.2.5</w:t>
        </w:r>
        <w:r w:rsidR="0052540A">
          <w:rPr>
            <w:rFonts w:asciiTheme="minorHAnsi" w:hAnsiTheme="minorHAnsi" w:cstheme="minorBidi"/>
            <w:sz w:val="22"/>
            <w:szCs w:val="22"/>
            <w:lang w:eastAsia="en-US"/>
          </w:rPr>
          <w:tab/>
        </w:r>
        <w:r w:rsidR="0052540A" w:rsidRPr="00A81AB5">
          <w:rPr>
            <w:rStyle w:val="Hyperlink"/>
          </w:rPr>
          <w:t>Commodity Boards and Other Parastatals</w:t>
        </w:r>
        <w:r w:rsidR="0052540A">
          <w:rPr>
            <w:webHidden/>
          </w:rPr>
          <w:tab/>
        </w:r>
        <w:r w:rsidR="0035500C">
          <w:rPr>
            <w:webHidden/>
          </w:rPr>
          <w:fldChar w:fldCharType="begin"/>
        </w:r>
        <w:r w:rsidR="0052540A">
          <w:rPr>
            <w:webHidden/>
          </w:rPr>
          <w:instrText xml:space="preserve"> PAGEREF _Toc422396187 \h </w:instrText>
        </w:r>
        <w:r w:rsidR="0035500C">
          <w:rPr>
            <w:webHidden/>
          </w:rPr>
        </w:r>
        <w:r w:rsidR="0035500C">
          <w:rPr>
            <w:webHidden/>
          </w:rPr>
          <w:fldChar w:fldCharType="separate"/>
        </w:r>
        <w:r w:rsidR="0052540A">
          <w:rPr>
            <w:webHidden/>
          </w:rPr>
          <w:t>70</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8" w:history="1">
        <w:r w:rsidR="0052540A" w:rsidRPr="00A81AB5">
          <w:rPr>
            <w:rStyle w:val="Hyperlink"/>
          </w:rPr>
          <w:t>7.2.6</w:t>
        </w:r>
        <w:r w:rsidR="0052540A">
          <w:rPr>
            <w:rFonts w:asciiTheme="minorHAnsi" w:hAnsiTheme="minorHAnsi" w:cstheme="minorBidi"/>
            <w:sz w:val="22"/>
            <w:szCs w:val="22"/>
            <w:lang w:eastAsia="en-US"/>
          </w:rPr>
          <w:tab/>
        </w:r>
        <w:r w:rsidR="0052540A" w:rsidRPr="00A81AB5">
          <w:rPr>
            <w:rStyle w:val="Hyperlink"/>
          </w:rPr>
          <w:t>Civil Society, Farmer Organizations and Cooperatives</w:t>
        </w:r>
        <w:r w:rsidR="0052540A">
          <w:rPr>
            <w:webHidden/>
          </w:rPr>
          <w:tab/>
        </w:r>
        <w:r w:rsidR="0035500C">
          <w:rPr>
            <w:webHidden/>
          </w:rPr>
          <w:fldChar w:fldCharType="begin"/>
        </w:r>
        <w:r w:rsidR="0052540A">
          <w:rPr>
            <w:webHidden/>
          </w:rPr>
          <w:instrText xml:space="preserve"> PAGEREF _Toc422396188 \h </w:instrText>
        </w:r>
        <w:r w:rsidR="0035500C">
          <w:rPr>
            <w:webHidden/>
          </w:rPr>
        </w:r>
        <w:r w:rsidR="0035500C">
          <w:rPr>
            <w:webHidden/>
          </w:rPr>
          <w:fldChar w:fldCharType="separate"/>
        </w:r>
        <w:r w:rsidR="0052540A">
          <w:rPr>
            <w:webHidden/>
          </w:rPr>
          <w:t>71</w:t>
        </w:r>
        <w:r w:rsidR="0035500C">
          <w:rPr>
            <w:webHidden/>
          </w:rPr>
          <w:fldChar w:fldCharType="end"/>
        </w:r>
      </w:hyperlink>
    </w:p>
    <w:p w:rsidR="0052540A" w:rsidRDefault="0070285A" w:rsidP="0052540A">
      <w:pPr>
        <w:pStyle w:val="TOC4"/>
        <w:rPr>
          <w:rFonts w:asciiTheme="minorHAnsi" w:hAnsiTheme="minorHAnsi" w:cstheme="minorBidi"/>
          <w:sz w:val="22"/>
          <w:szCs w:val="22"/>
          <w:lang w:eastAsia="en-US"/>
        </w:rPr>
      </w:pPr>
      <w:hyperlink w:anchor="_Toc422396189" w:history="1">
        <w:r w:rsidR="0052540A" w:rsidRPr="00A81AB5">
          <w:rPr>
            <w:rStyle w:val="Hyperlink"/>
          </w:rPr>
          <w:t>7.2.7</w:t>
        </w:r>
        <w:r w:rsidR="0052540A">
          <w:rPr>
            <w:rFonts w:asciiTheme="minorHAnsi" w:hAnsiTheme="minorHAnsi" w:cstheme="minorBidi"/>
            <w:sz w:val="22"/>
            <w:szCs w:val="22"/>
            <w:lang w:eastAsia="en-US"/>
          </w:rPr>
          <w:tab/>
        </w:r>
        <w:r w:rsidR="0052540A" w:rsidRPr="00A81AB5">
          <w:rPr>
            <w:rStyle w:val="Hyperlink"/>
          </w:rPr>
          <w:t>Development Partners</w:t>
        </w:r>
        <w:r w:rsidR="0052540A">
          <w:rPr>
            <w:webHidden/>
          </w:rPr>
          <w:tab/>
        </w:r>
        <w:r w:rsidR="0035500C">
          <w:rPr>
            <w:webHidden/>
          </w:rPr>
          <w:fldChar w:fldCharType="begin"/>
        </w:r>
        <w:r w:rsidR="0052540A">
          <w:rPr>
            <w:webHidden/>
          </w:rPr>
          <w:instrText xml:space="preserve"> PAGEREF _Toc422396189 \h </w:instrText>
        </w:r>
        <w:r w:rsidR="0035500C">
          <w:rPr>
            <w:webHidden/>
          </w:rPr>
        </w:r>
        <w:r w:rsidR="0035500C">
          <w:rPr>
            <w:webHidden/>
          </w:rPr>
          <w:fldChar w:fldCharType="separate"/>
        </w:r>
        <w:r w:rsidR="0052540A">
          <w:rPr>
            <w:webHidden/>
          </w:rPr>
          <w:t>71</w:t>
        </w:r>
        <w:r w:rsidR="0035500C">
          <w:rPr>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90" w:history="1">
        <w:r w:rsidR="0052540A" w:rsidRPr="00A81AB5">
          <w:rPr>
            <w:rStyle w:val="Hyperlink"/>
            <w:noProof/>
          </w:rPr>
          <w:t xml:space="preserve">Annex 1: </w:t>
        </w:r>
        <w:r w:rsidR="0052540A" w:rsidRPr="00A81AB5">
          <w:rPr>
            <w:rStyle w:val="Hyperlink"/>
            <w:noProof/>
            <w:lang w:eastAsia="ja-JP"/>
          </w:rPr>
          <w:t>Results Framework</w:t>
        </w:r>
        <w:r w:rsidR="0052540A">
          <w:rPr>
            <w:noProof/>
            <w:webHidden/>
          </w:rPr>
          <w:tab/>
        </w:r>
        <w:r w:rsidR="0035500C">
          <w:rPr>
            <w:noProof/>
            <w:webHidden/>
          </w:rPr>
          <w:fldChar w:fldCharType="begin"/>
        </w:r>
        <w:r w:rsidR="0052540A">
          <w:rPr>
            <w:noProof/>
            <w:webHidden/>
          </w:rPr>
          <w:instrText xml:space="preserve"> PAGEREF _Toc422396190 \h </w:instrText>
        </w:r>
        <w:r w:rsidR="0035500C">
          <w:rPr>
            <w:noProof/>
            <w:webHidden/>
          </w:rPr>
        </w:r>
        <w:r w:rsidR="0035500C">
          <w:rPr>
            <w:noProof/>
            <w:webHidden/>
          </w:rPr>
          <w:fldChar w:fldCharType="separate"/>
        </w:r>
        <w:r w:rsidR="0052540A">
          <w:rPr>
            <w:noProof/>
            <w:webHidden/>
          </w:rPr>
          <w:t>72</w:t>
        </w:r>
        <w:r w:rsidR="0035500C">
          <w:rPr>
            <w:noProof/>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91" w:history="1">
        <w:r w:rsidR="0052540A" w:rsidRPr="00A81AB5">
          <w:rPr>
            <w:rStyle w:val="Hyperlink"/>
            <w:noProof/>
          </w:rPr>
          <w:t xml:space="preserve">Annex </w:t>
        </w:r>
        <w:r w:rsidR="0052540A" w:rsidRPr="00A81AB5">
          <w:rPr>
            <w:rStyle w:val="Hyperlink"/>
            <w:noProof/>
            <w:lang w:eastAsia="ja-JP"/>
          </w:rPr>
          <w:t>2</w:t>
        </w:r>
        <w:r w:rsidR="0052540A" w:rsidRPr="00A81AB5">
          <w:rPr>
            <w:rStyle w:val="Hyperlink"/>
            <w:noProof/>
          </w:rPr>
          <w:t xml:space="preserve">: </w:t>
        </w:r>
        <w:r w:rsidR="0052540A" w:rsidRPr="00A81AB5">
          <w:rPr>
            <w:rStyle w:val="Hyperlink"/>
            <w:noProof/>
            <w:lang w:eastAsia="ja-JP"/>
          </w:rPr>
          <w:t>PolicyGapAnalysis</w:t>
        </w:r>
        <w:r w:rsidR="0052540A">
          <w:rPr>
            <w:noProof/>
            <w:webHidden/>
          </w:rPr>
          <w:tab/>
        </w:r>
        <w:r w:rsidR="0035500C">
          <w:rPr>
            <w:noProof/>
            <w:webHidden/>
          </w:rPr>
          <w:fldChar w:fldCharType="begin"/>
        </w:r>
        <w:r w:rsidR="0052540A">
          <w:rPr>
            <w:noProof/>
            <w:webHidden/>
          </w:rPr>
          <w:instrText xml:space="preserve"> PAGEREF _Toc422396191 \h </w:instrText>
        </w:r>
        <w:r w:rsidR="0035500C">
          <w:rPr>
            <w:noProof/>
            <w:webHidden/>
          </w:rPr>
        </w:r>
        <w:r w:rsidR="0035500C">
          <w:rPr>
            <w:noProof/>
            <w:webHidden/>
          </w:rPr>
          <w:fldChar w:fldCharType="separate"/>
        </w:r>
        <w:r w:rsidR="0052540A">
          <w:rPr>
            <w:noProof/>
            <w:webHidden/>
          </w:rPr>
          <w:t>83</w:t>
        </w:r>
        <w:r w:rsidR="0035500C">
          <w:rPr>
            <w:noProof/>
            <w:webHidden/>
          </w:rPr>
          <w:fldChar w:fldCharType="end"/>
        </w:r>
      </w:hyperlink>
    </w:p>
    <w:p w:rsidR="0052540A" w:rsidRDefault="0070285A">
      <w:pPr>
        <w:pStyle w:val="TOC1"/>
        <w:tabs>
          <w:tab w:val="right" w:leader="dot" w:pos="9019"/>
        </w:tabs>
        <w:rPr>
          <w:rFonts w:asciiTheme="minorHAnsi" w:hAnsiTheme="minorHAnsi" w:cstheme="minorBidi"/>
          <w:noProof/>
          <w:sz w:val="22"/>
          <w:szCs w:val="22"/>
          <w:lang w:bidi="ar-SA"/>
        </w:rPr>
      </w:pPr>
      <w:hyperlink w:anchor="_Toc422396192" w:history="1">
        <w:r w:rsidR="0052540A" w:rsidRPr="00A81AB5">
          <w:rPr>
            <w:rStyle w:val="Hyperlink"/>
            <w:noProof/>
          </w:rPr>
          <w:t>Bibliography</w:t>
        </w:r>
        <w:r w:rsidR="0052540A">
          <w:rPr>
            <w:noProof/>
            <w:webHidden/>
          </w:rPr>
          <w:tab/>
        </w:r>
        <w:r w:rsidR="0035500C">
          <w:rPr>
            <w:noProof/>
            <w:webHidden/>
          </w:rPr>
          <w:fldChar w:fldCharType="begin"/>
        </w:r>
        <w:r w:rsidR="0052540A">
          <w:rPr>
            <w:noProof/>
            <w:webHidden/>
          </w:rPr>
          <w:instrText xml:space="preserve"> PAGEREF _Toc422396192 \h </w:instrText>
        </w:r>
        <w:r w:rsidR="0035500C">
          <w:rPr>
            <w:noProof/>
            <w:webHidden/>
          </w:rPr>
        </w:r>
        <w:r w:rsidR="0035500C">
          <w:rPr>
            <w:noProof/>
            <w:webHidden/>
          </w:rPr>
          <w:fldChar w:fldCharType="separate"/>
        </w:r>
        <w:r w:rsidR="0052540A">
          <w:rPr>
            <w:noProof/>
            <w:webHidden/>
          </w:rPr>
          <w:t>91</w:t>
        </w:r>
        <w:r w:rsidR="0035500C">
          <w:rPr>
            <w:noProof/>
            <w:webHidden/>
          </w:rPr>
          <w:fldChar w:fldCharType="end"/>
        </w:r>
      </w:hyperlink>
    </w:p>
    <w:p w:rsidR="003768AC" w:rsidRPr="0098533F" w:rsidRDefault="0035500C" w:rsidP="00766389">
      <w:pPr>
        <w:pStyle w:val="TOC1"/>
        <w:tabs>
          <w:tab w:val="right" w:leader="dot" w:pos="9019"/>
        </w:tabs>
      </w:pPr>
      <w:r>
        <w:fldChar w:fldCharType="end"/>
      </w:r>
    </w:p>
    <w:p w:rsidR="003E6A2F" w:rsidRPr="0098533F" w:rsidRDefault="003E6A2F">
      <w:pPr>
        <w:rPr>
          <w:rFonts w:cs="Arial"/>
          <w:b/>
          <w:bCs/>
          <w:kern w:val="32"/>
          <w:sz w:val="26"/>
          <w:szCs w:val="32"/>
          <w:lang w:eastAsia="ja-JP"/>
        </w:rPr>
      </w:pPr>
      <w:r w:rsidRPr="0098533F">
        <w:br w:type="page"/>
      </w:r>
    </w:p>
    <w:p w:rsidR="003768AC" w:rsidRPr="0098533F" w:rsidRDefault="003768AC" w:rsidP="00FB4FA5">
      <w:pPr>
        <w:pStyle w:val="Heading1"/>
      </w:pPr>
      <w:bookmarkStart w:id="7" w:name="_Toc422396076"/>
      <w:r w:rsidRPr="0098533F">
        <w:lastRenderedPageBreak/>
        <w:t>List of Figures</w:t>
      </w:r>
      <w:bookmarkEnd w:id="7"/>
    </w:p>
    <w:p w:rsidR="0049797B" w:rsidRPr="0098533F" w:rsidRDefault="0035500C">
      <w:pPr>
        <w:pStyle w:val="TableofFigures"/>
        <w:tabs>
          <w:tab w:val="right" w:leader="dot" w:pos="9019"/>
        </w:tabs>
        <w:rPr>
          <w:rFonts w:ascii="Calibri" w:hAnsi="Calibri"/>
          <w:sz w:val="22"/>
          <w:szCs w:val="22"/>
          <w:lang w:bidi="ar-SA"/>
        </w:rPr>
      </w:pPr>
      <w:r w:rsidRPr="00241D88">
        <w:rPr>
          <w:b/>
          <w:sz w:val="26"/>
          <w:szCs w:val="26"/>
        </w:rPr>
        <w:fldChar w:fldCharType="begin"/>
      </w:r>
      <w:r w:rsidR="003768AC" w:rsidRPr="0098533F">
        <w:rPr>
          <w:b/>
          <w:sz w:val="26"/>
          <w:szCs w:val="26"/>
        </w:rPr>
        <w:instrText xml:space="preserve"> TOC \h \z \c "Figure" </w:instrText>
      </w:r>
      <w:r w:rsidRPr="00241D88">
        <w:rPr>
          <w:b/>
          <w:sz w:val="26"/>
          <w:szCs w:val="26"/>
        </w:rPr>
        <w:fldChar w:fldCharType="separate"/>
      </w:r>
      <w:hyperlink w:anchor="_Toc376515005" w:history="1">
        <w:r w:rsidR="0049797B" w:rsidRPr="0098533F">
          <w:rPr>
            <w:rStyle w:val="Hyperlink"/>
          </w:rPr>
          <w:t>Figure 1:  Aggregate Economic (GDP) Growth by Sector</w:t>
        </w:r>
        <w:r w:rsidR="0049797B" w:rsidRPr="0098533F">
          <w:rPr>
            <w:webHidden/>
          </w:rPr>
          <w:tab/>
        </w:r>
        <w:r w:rsidRPr="00AE6328">
          <w:rPr>
            <w:webHidden/>
          </w:rPr>
          <w:fldChar w:fldCharType="begin"/>
        </w:r>
        <w:r w:rsidR="0049797B" w:rsidRPr="0098533F">
          <w:rPr>
            <w:webHidden/>
          </w:rPr>
          <w:instrText xml:space="preserve"> PAGEREF _Toc376515005 \h </w:instrText>
        </w:r>
        <w:r w:rsidRPr="00AE6328">
          <w:rPr>
            <w:webHidden/>
          </w:rPr>
        </w:r>
        <w:r w:rsidRPr="00AE6328">
          <w:rPr>
            <w:webHidden/>
          </w:rPr>
          <w:fldChar w:fldCharType="separate"/>
        </w:r>
        <w:r w:rsidR="00855F05">
          <w:rPr>
            <w:noProof/>
            <w:webHidden/>
          </w:rPr>
          <w:t>6</w:t>
        </w:r>
        <w:r w:rsidRPr="00AE6328">
          <w:rPr>
            <w:webHidden/>
          </w:rPr>
          <w:fldChar w:fldCharType="end"/>
        </w:r>
      </w:hyperlink>
    </w:p>
    <w:p w:rsidR="0049797B" w:rsidRPr="0098533F" w:rsidRDefault="0070285A">
      <w:pPr>
        <w:pStyle w:val="TableofFigures"/>
        <w:tabs>
          <w:tab w:val="right" w:leader="dot" w:pos="9019"/>
        </w:tabs>
        <w:rPr>
          <w:rFonts w:ascii="Calibri" w:hAnsi="Calibri"/>
          <w:sz w:val="22"/>
          <w:szCs w:val="22"/>
          <w:lang w:bidi="ar-SA"/>
        </w:rPr>
      </w:pPr>
      <w:hyperlink w:anchor="_Toc376515006" w:history="1">
        <w:r w:rsidR="0049797B" w:rsidRPr="0098533F">
          <w:rPr>
            <w:rStyle w:val="Hyperlink"/>
          </w:rPr>
          <w:t>Figure 2- Summary of TAFSIP Cost Estimates by Program Tanzania Mainland (TZS 000,000)</w:t>
        </w:r>
        <w:r w:rsidR="0049797B" w:rsidRPr="0098533F">
          <w:rPr>
            <w:webHidden/>
          </w:rPr>
          <w:tab/>
        </w:r>
        <w:r w:rsidR="0035500C" w:rsidRPr="00165EBC">
          <w:rPr>
            <w:webHidden/>
          </w:rPr>
          <w:fldChar w:fldCharType="begin"/>
        </w:r>
        <w:r w:rsidR="0049797B" w:rsidRPr="0098533F">
          <w:rPr>
            <w:webHidden/>
          </w:rPr>
          <w:instrText xml:space="preserve"> PAGEREF _Toc376515006 \h </w:instrText>
        </w:r>
        <w:r w:rsidR="0035500C" w:rsidRPr="00165EBC">
          <w:rPr>
            <w:webHidden/>
          </w:rPr>
        </w:r>
        <w:r w:rsidR="0035500C" w:rsidRPr="00165EBC">
          <w:rPr>
            <w:webHidden/>
          </w:rPr>
          <w:fldChar w:fldCharType="separate"/>
        </w:r>
        <w:r w:rsidR="00855F05">
          <w:rPr>
            <w:noProof/>
            <w:webHidden/>
          </w:rPr>
          <w:t>61</w:t>
        </w:r>
        <w:r w:rsidR="0035500C" w:rsidRPr="00165EBC">
          <w:rPr>
            <w:webHidden/>
          </w:rPr>
          <w:fldChar w:fldCharType="end"/>
        </w:r>
      </w:hyperlink>
    </w:p>
    <w:p w:rsidR="003768AC" w:rsidRPr="0098533F" w:rsidRDefault="0035500C" w:rsidP="00FB13E7">
      <w:pPr>
        <w:spacing w:line="276" w:lineRule="auto"/>
        <w:rPr>
          <w:b/>
          <w:sz w:val="26"/>
          <w:szCs w:val="26"/>
        </w:rPr>
      </w:pPr>
      <w:r w:rsidRPr="00241D88">
        <w:rPr>
          <w:b/>
          <w:sz w:val="26"/>
          <w:szCs w:val="26"/>
        </w:rPr>
        <w:fldChar w:fldCharType="end"/>
      </w:r>
    </w:p>
    <w:p w:rsidR="003768AC" w:rsidRPr="0098533F" w:rsidRDefault="003768AC" w:rsidP="00FB4FA5">
      <w:pPr>
        <w:pStyle w:val="Heading1"/>
      </w:pPr>
      <w:bookmarkStart w:id="8" w:name="_Toc422396077"/>
      <w:r w:rsidRPr="0098533F">
        <w:t>List of Tables</w:t>
      </w:r>
      <w:bookmarkEnd w:id="8"/>
    </w:p>
    <w:p w:rsidR="0049797B" w:rsidRPr="0098533F" w:rsidRDefault="0035500C">
      <w:pPr>
        <w:pStyle w:val="TableofFigures"/>
        <w:tabs>
          <w:tab w:val="right" w:leader="dot" w:pos="9019"/>
        </w:tabs>
        <w:rPr>
          <w:rFonts w:ascii="Calibri" w:hAnsi="Calibri"/>
          <w:sz w:val="22"/>
          <w:szCs w:val="22"/>
          <w:lang w:bidi="ar-SA"/>
        </w:rPr>
      </w:pPr>
      <w:r w:rsidRPr="00241D88">
        <w:rPr>
          <w:b/>
          <w:sz w:val="26"/>
          <w:szCs w:val="26"/>
        </w:rPr>
        <w:fldChar w:fldCharType="begin"/>
      </w:r>
      <w:r w:rsidR="003768AC" w:rsidRPr="0098533F">
        <w:rPr>
          <w:b/>
          <w:sz w:val="26"/>
          <w:szCs w:val="26"/>
        </w:rPr>
        <w:instrText xml:space="preserve"> TOC \h \z \c "Table" </w:instrText>
      </w:r>
      <w:r w:rsidRPr="00241D88">
        <w:rPr>
          <w:b/>
          <w:sz w:val="26"/>
          <w:szCs w:val="26"/>
        </w:rPr>
        <w:fldChar w:fldCharType="separate"/>
      </w:r>
      <w:hyperlink w:anchor="_Toc376515007" w:history="1">
        <w:r w:rsidR="0049797B" w:rsidRPr="0098533F">
          <w:rPr>
            <w:rStyle w:val="Hyperlink"/>
          </w:rPr>
          <w:t>Table 1Trends of Mechanisation with Tractors in Tanzania</w:t>
        </w:r>
        <w:r w:rsidR="0049797B" w:rsidRPr="0098533F">
          <w:rPr>
            <w:webHidden/>
          </w:rPr>
          <w:tab/>
        </w:r>
        <w:r w:rsidRPr="00AE6328">
          <w:rPr>
            <w:webHidden/>
          </w:rPr>
          <w:fldChar w:fldCharType="begin"/>
        </w:r>
        <w:r w:rsidR="0049797B" w:rsidRPr="0098533F">
          <w:rPr>
            <w:webHidden/>
          </w:rPr>
          <w:instrText xml:space="preserve"> PAGEREF _Toc376515007 \h </w:instrText>
        </w:r>
        <w:r w:rsidRPr="00AE6328">
          <w:rPr>
            <w:webHidden/>
          </w:rPr>
        </w:r>
        <w:r w:rsidRPr="00AE6328">
          <w:rPr>
            <w:webHidden/>
          </w:rPr>
          <w:fldChar w:fldCharType="separate"/>
        </w:r>
        <w:r w:rsidR="00855F05">
          <w:rPr>
            <w:noProof/>
            <w:webHidden/>
          </w:rPr>
          <w:t>10</w:t>
        </w:r>
        <w:r w:rsidRPr="00AE6328">
          <w:rPr>
            <w:webHidden/>
          </w:rPr>
          <w:fldChar w:fldCharType="end"/>
        </w:r>
      </w:hyperlink>
    </w:p>
    <w:p w:rsidR="0049797B" w:rsidRPr="0098533F" w:rsidRDefault="0070285A">
      <w:pPr>
        <w:pStyle w:val="TableofFigures"/>
        <w:tabs>
          <w:tab w:val="right" w:leader="dot" w:pos="9019"/>
        </w:tabs>
        <w:rPr>
          <w:rFonts w:ascii="Calibri" w:hAnsi="Calibri"/>
          <w:sz w:val="22"/>
          <w:szCs w:val="22"/>
          <w:lang w:bidi="ar-SA"/>
        </w:rPr>
      </w:pPr>
      <w:hyperlink w:anchor="_Toc376515008" w:history="1">
        <w:r w:rsidR="0049797B" w:rsidRPr="0098533F">
          <w:rPr>
            <w:rStyle w:val="Hyperlink"/>
          </w:rPr>
          <w:t>Table 2- Thematic Area 1-Bi-Annual Outcome Indicators for Irrigation, Water and Land Management</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09" w:history="1">
        <w:r w:rsidR="0049797B" w:rsidRPr="0098533F">
          <w:rPr>
            <w:rStyle w:val="Hyperlink"/>
          </w:rPr>
          <w:t>Table 3- Thematic Area 2-Bi-Annual Outcome Indicators for Productivity and Commercialisation</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0" w:history="1">
        <w:r w:rsidR="0049797B" w:rsidRPr="0098533F">
          <w:rPr>
            <w:rStyle w:val="Hyperlink"/>
          </w:rPr>
          <w:t>Table 4- Thematic Area 3-Bi-Annual Outcome Indicators for Rural Infrastructure, Market Access and Trade</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1" w:history="1">
        <w:r w:rsidR="0049797B" w:rsidRPr="0098533F">
          <w:rPr>
            <w:rStyle w:val="Hyperlink"/>
          </w:rPr>
          <w:t>Table 5- Thematic Area 4-Bi-Annual Outcome Indicators for Private Sector Development</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2" w:history="1">
        <w:r w:rsidR="0049797B" w:rsidRPr="0098533F">
          <w:rPr>
            <w:rStyle w:val="Hyperlink"/>
          </w:rPr>
          <w:t>Table 6- Thematic Area 1-Bi-Annual Outcome Indicators for Food and Nutrition Security</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3" w:history="1">
        <w:r w:rsidR="0049797B" w:rsidRPr="0098533F">
          <w:rPr>
            <w:rStyle w:val="Hyperlink"/>
          </w:rPr>
          <w:t>Table 7- Thematic Area 6-Bi-Annual Outcome Indicators for Disaster Management and Climate Change</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4" w:history="1">
        <w:r w:rsidR="0049797B" w:rsidRPr="0098533F">
          <w:rPr>
            <w:rStyle w:val="Hyperlink"/>
          </w:rPr>
          <w:t>Table 8- Thematic Area 7-Bi-Annual Outcome Indicators for Policy and Institutional Reform and Support</w:t>
        </w:r>
        <w:r w:rsidR="0049797B" w:rsidRPr="0098533F">
          <w:rPr>
            <w:webHidden/>
          </w:rPr>
          <w:tab/>
        </w:r>
      </w:hyperlink>
    </w:p>
    <w:p w:rsidR="0049797B" w:rsidRPr="0098533F" w:rsidRDefault="0070285A">
      <w:pPr>
        <w:pStyle w:val="TableofFigures"/>
        <w:tabs>
          <w:tab w:val="right" w:leader="dot" w:pos="9019"/>
        </w:tabs>
        <w:rPr>
          <w:rFonts w:ascii="Calibri" w:hAnsi="Calibri"/>
          <w:sz w:val="22"/>
          <w:szCs w:val="22"/>
          <w:lang w:bidi="ar-SA"/>
        </w:rPr>
      </w:pPr>
      <w:hyperlink w:anchor="_Toc376515015" w:history="1">
        <w:r w:rsidR="0049797B" w:rsidRPr="0098533F">
          <w:rPr>
            <w:rStyle w:val="Hyperlink"/>
          </w:rPr>
          <w:t>Table 9: Summary of Programme Cost Estimates (in million TZS) – Mainland Component</w:t>
        </w:r>
        <w:r w:rsidR="0049797B" w:rsidRPr="0098533F">
          <w:rPr>
            <w:webHidden/>
          </w:rPr>
          <w:tab/>
        </w:r>
        <w:r w:rsidR="0035500C" w:rsidRPr="0066154C">
          <w:rPr>
            <w:webHidden/>
          </w:rPr>
          <w:fldChar w:fldCharType="begin"/>
        </w:r>
        <w:r w:rsidR="0049797B" w:rsidRPr="0098533F">
          <w:rPr>
            <w:webHidden/>
          </w:rPr>
          <w:instrText xml:space="preserve"> PAGEREF _Toc376515015 \h </w:instrText>
        </w:r>
        <w:r w:rsidR="0035500C" w:rsidRPr="0066154C">
          <w:rPr>
            <w:webHidden/>
          </w:rPr>
        </w:r>
        <w:r w:rsidR="0035500C" w:rsidRPr="0066154C">
          <w:rPr>
            <w:webHidden/>
          </w:rPr>
          <w:fldChar w:fldCharType="separate"/>
        </w:r>
        <w:r w:rsidR="00855F05">
          <w:rPr>
            <w:noProof/>
            <w:webHidden/>
          </w:rPr>
          <w:t>61</w:t>
        </w:r>
        <w:r w:rsidR="0035500C" w:rsidRPr="0066154C">
          <w:rPr>
            <w:webHidden/>
          </w:rPr>
          <w:fldChar w:fldCharType="end"/>
        </w:r>
      </w:hyperlink>
    </w:p>
    <w:p w:rsidR="003768AC" w:rsidRPr="0098533F" w:rsidRDefault="0035500C" w:rsidP="00FB13E7">
      <w:pPr>
        <w:spacing w:line="276" w:lineRule="auto"/>
        <w:rPr>
          <w:b/>
          <w:sz w:val="26"/>
          <w:szCs w:val="26"/>
        </w:rPr>
      </w:pPr>
      <w:r w:rsidRPr="00241D88">
        <w:rPr>
          <w:b/>
          <w:sz w:val="26"/>
          <w:szCs w:val="26"/>
        </w:rPr>
        <w:fldChar w:fldCharType="end"/>
      </w:r>
    </w:p>
    <w:p w:rsidR="003768AC" w:rsidRPr="0098533F" w:rsidRDefault="003768AC" w:rsidP="00FB13E7">
      <w:pPr>
        <w:spacing w:line="276" w:lineRule="auto"/>
        <w:rPr>
          <w:b/>
          <w:sz w:val="26"/>
          <w:szCs w:val="26"/>
        </w:rPr>
      </w:pPr>
    </w:p>
    <w:p w:rsidR="003768AC" w:rsidRPr="0098533F" w:rsidRDefault="003768AC" w:rsidP="00FB13E7">
      <w:pPr>
        <w:spacing w:line="276" w:lineRule="auto"/>
        <w:rPr>
          <w:b/>
          <w:sz w:val="26"/>
          <w:szCs w:val="26"/>
        </w:rPr>
      </w:pPr>
    </w:p>
    <w:p w:rsidR="0030410C" w:rsidRDefault="0030410C">
      <w:pPr>
        <w:rPr>
          <w:rFonts w:cs="Arial"/>
          <w:b/>
          <w:bCs/>
          <w:kern w:val="32"/>
          <w:sz w:val="26"/>
          <w:szCs w:val="32"/>
        </w:rPr>
      </w:pPr>
      <w:r>
        <w:br w:type="page"/>
      </w:r>
    </w:p>
    <w:p w:rsidR="004B33D8" w:rsidRDefault="004B33D8" w:rsidP="004B33D8">
      <w:pPr>
        <w:pStyle w:val="Heading1"/>
      </w:pPr>
      <w:r>
        <w:lastRenderedPageBreak/>
        <w:t>List of Acronyms</w:t>
      </w:r>
    </w:p>
    <w:p w:rsidR="00D601CB" w:rsidRDefault="00D601CB" w:rsidP="00D601CB"/>
    <w:p w:rsidR="00D601CB" w:rsidRDefault="00D601CB" w:rsidP="00D601CB">
      <w:r>
        <w:t>AASS</w:t>
      </w:r>
      <w:r>
        <w:tab/>
      </w:r>
      <w:r>
        <w:tab/>
        <w:t>Annual Agriculture Sample Survey</w:t>
      </w:r>
    </w:p>
    <w:p w:rsidR="00D601CB" w:rsidRDefault="00D601CB" w:rsidP="00D601CB">
      <w:r>
        <w:t>ACT</w:t>
      </w:r>
      <w:r>
        <w:tab/>
      </w:r>
      <w:r>
        <w:tab/>
        <w:t>Agricultural Council of Tanzania</w:t>
      </w:r>
    </w:p>
    <w:p w:rsidR="00D601CB" w:rsidRDefault="00D601CB" w:rsidP="00D601CB">
      <w:r>
        <w:t>AGITF</w:t>
      </w:r>
      <w:r>
        <w:tab/>
      </w:r>
      <w:r>
        <w:tab/>
        <w:t>Agriculture Input Trust Fund</w:t>
      </w:r>
    </w:p>
    <w:p w:rsidR="00D601CB" w:rsidRDefault="00D601CB" w:rsidP="00D601CB">
      <w:r>
        <w:t>AGOA</w:t>
      </w:r>
      <w:r>
        <w:tab/>
      </w:r>
      <w:r>
        <w:tab/>
        <w:t>Africa Growth and Opportunity Act</w:t>
      </w:r>
    </w:p>
    <w:p w:rsidR="00D601CB" w:rsidRDefault="00D601CB" w:rsidP="00D601CB">
      <w:r>
        <w:t>AGRA</w:t>
      </w:r>
      <w:r>
        <w:tab/>
      </w:r>
      <w:r>
        <w:tab/>
        <w:t>Alliance for Green Revolution in Africa</w:t>
      </w:r>
    </w:p>
    <w:p w:rsidR="00D601CB" w:rsidRDefault="00D601CB" w:rsidP="00D601CB">
      <w:r>
        <w:t>AIDS</w:t>
      </w:r>
      <w:r>
        <w:tab/>
      </w:r>
      <w:r>
        <w:tab/>
        <w:t>Acquired Immune Deficiency Syndrome</w:t>
      </w:r>
    </w:p>
    <w:p w:rsidR="00D601CB" w:rsidRDefault="00D601CB" w:rsidP="00D601CB">
      <w:r>
        <w:t>AMP</w:t>
      </w:r>
      <w:r>
        <w:tab/>
      </w:r>
      <w:r>
        <w:tab/>
        <w:t>Agricultural Marketing Policy</w:t>
      </w:r>
    </w:p>
    <w:p w:rsidR="00D601CB" w:rsidRDefault="00D601CB" w:rsidP="00D601CB">
      <w:r>
        <w:t>ANSAF</w:t>
      </w:r>
      <w:r>
        <w:tab/>
        <w:t>Agriculture Non-State Actors Forum</w:t>
      </w:r>
    </w:p>
    <w:p w:rsidR="00D601CB" w:rsidRDefault="00D601CB" w:rsidP="00D601CB">
      <w:r>
        <w:t>ARDS</w:t>
      </w:r>
      <w:r>
        <w:tab/>
      </w:r>
      <w:r>
        <w:tab/>
        <w:t>Agriculture Routine Data System</w:t>
      </w:r>
    </w:p>
    <w:p w:rsidR="00D601CB" w:rsidRDefault="00D601CB" w:rsidP="00D601CB">
      <w:r>
        <w:t>ASA</w:t>
      </w:r>
      <w:r>
        <w:tab/>
      </w:r>
      <w:r>
        <w:tab/>
        <w:t>Agriculture Seed Agency</w:t>
      </w:r>
    </w:p>
    <w:p w:rsidR="00D601CB" w:rsidRDefault="00D601CB" w:rsidP="00D601CB">
      <w:r>
        <w:t>ASDP</w:t>
      </w:r>
      <w:r>
        <w:tab/>
      </w:r>
      <w:r>
        <w:tab/>
        <w:t>Agriculture Sector Development Program</w:t>
      </w:r>
    </w:p>
    <w:p w:rsidR="00D601CB" w:rsidRDefault="00D601CB" w:rsidP="00D601CB">
      <w:r>
        <w:t>ASDS</w:t>
      </w:r>
      <w:r>
        <w:tab/>
      </w:r>
      <w:r>
        <w:tab/>
        <w:t>Agriculture Sector Development Strategy</w:t>
      </w:r>
    </w:p>
    <w:p w:rsidR="00D601CB" w:rsidRDefault="00D601CB" w:rsidP="00D601CB">
      <w:r>
        <w:t>ASLM</w:t>
      </w:r>
      <w:r>
        <w:tab/>
      </w:r>
      <w:r>
        <w:tab/>
        <w:t>Agriculture Sector Lead Ministries</w:t>
      </w:r>
    </w:p>
    <w:p w:rsidR="00D601CB" w:rsidRDefault="00D601CB" w:rsidP="00D601CB">
      <w:r>
        <w:t>AVDRC</w:t>
      </w:r>
      <w:r>
        <w:tab/>
        <w:t>Asian Vegetable Development and Research Center</w:t>
      </w:r>
    </w:p>
    <w:p w:rsidR="00D601CB" w:rsidRDefault="00D601CB" w:rsidP="00D601CB">
      <w:r>
        <w:t>BRN</w:t>
      </w:r>
      <w:r>
        <w:tab/>
      </w:r>
      <w:r>
        <w:tab/>
        <w:t>Big Results Now</w:t>
      </w:r>
    </w:p>
    <w:p w:rsidR="00D601CB" w:rsidRDefault="00D601CB" w:rsidP="00D601CB">
      <w:r>
        <w:t>CAADP</w:t>
      </w:r>
      <w:r>
        <w:tab/>
        <w:t>Comprehensive Africa Agriculture Development Program</w:t>
      </w:r>
    </w:p>
    <w:p w:rsidR="00D601CB" w:rsidRDefault="00D601CB" w:rsidP="00D601CB">
      <w:r>
        <w:t>CAS</w:t>
      </w:r>
      <w:r>
        <w:tab/>
      </w:r>
      <w:r>
        <w:tab/>
        <w:t>Country Assistance Strategy</w:t>
      </w:r>
    </w:p>
    <w:p w:rsidR="00D601CB" w:rsidRDefault="00D601CB" w:rsidP="00D601CB">
      <w:r>
        <w:t>CCRO</w:t>
      </w:r>
      <w:r>
        <w:tab/>
      </w:r>
      <w:r>
        <w:tab/>
        <w:t>Customary Certificate of Right of Occupancy</w:t>
      </w:r>
    </w:p>
    <w:p w:rsidR="00D601CB" w:rsidRDefault="00D601CB" w:rsidP="00D601CB">
      <w:r>
        <w:t>CFEWS</w:t>
      </w:r>
      <w:r>
        <w:tab/>
        <w:t>Crops Forecast and Early Warning System</w:t>
      </w:r>
    </w:p>
    <w:p w:rsidR="00D601CB" w:rsidRDefault="00D601CB" w:rsidP="00D601CB">
      <w:r>
        <w:t>CGIAR</w:t>
      </w:r>
      <w:r>
        <w:tab/>
        <w:t>Consultative Group of International Agriculture Research</w:t>
      </w:r>
    </w:p>
    <w:p w:rsidR="00D601CB" w:rsidRDefault="00D601CB" w:rsidP="00D601CB">
      <w:r>
        <w:t>CMSA</w:t>
      </w:r>
      <w:r>
        <w:tab/>
      </w:r>
      <w:r>
        <w:tab/>
        <w:t>Capital Market and Security Authority</w:t>
      </w:r>
    </w:p>
    <w:p w:rsidR="00D601CB" w:rsidRDefault="00D601CB" w:rsidP="00D601CB">
      <w:r>
        <w:t>CRDB</w:t>
      </w:r>
      <w:r>
        <w:tab/>
      </w:r>
      <w:r>
        <w:tab/>
        <w:t>Cooperative and Rural Development Bank</w:t>
      </w:r>
    </w:p>
    <w:p w:rsidR="00D601CB" w:rsidRDefault="00D601CB" w:rsidP="00D601CB">
      <w:r>
        <w:t>DADP</w:t>
      </w:r>
      <w:r>
        <w:tab/>
      </w:r>
      <w:r>
        <w:tab/>
        <w:t>District Agriculture Development Plan</w:t>
      </w:r>
    </w:p>
    <w:p w:rsidR="00D601CB" w:rsidRDefault="00D601CB" w:rsidP="00D601CB">
      <w:r>
        <w:t>DANIDA</w:t>
      </w:r>
      <w:r>
        <w:tab/>
        <w:t>Danish International Development Agency</w:t>
      </w:r>
    </w:p>
    <w:p w:rsidR="00D601CB" w:rsidRDefault="00D601CB" w:rsidP="00D601CB">
      <w:r>
        <w:t>EAC</w:t>
      </w:r>
      <w:r>
        <w:tab/>
      </w:r>
      <w:r>
        <w:tab/>
        <w:t>East Africa Community</w:t>
      </w:r>
    </w:p>
    <w:p w:rsidR="00D601CB" w:rsidRDefault="00D601CB" w:rsidP="00D601CB">
      <w:r>
        <w:t>EBA</w:t>
      </w:r>
      <w:r>
        <w:tab/>
      </w:r>
      <w:r>
        <w:tab/>
        <w:t>Everything But Arms</w:t>
      </w:r>
    </w:p>
    <w:p w:rsidR="00D601CB" w:rsidRDefault="00D601CB" w:rsidP="00D601CB">
      <w:r>
        <w:t>ESMF</w:t>
      </w:r>
      <w:r>
        <w:tab/>
      </w:r>
      <w:r>
        <w:tab/>
        <w:t>Environmental and Social Management Framework</w:t>
      </w:r>
    </w:p>
    <w:p w:rsidR="00D601CB" w:rsidRDefault="00D601CB" w:rsidP="00D601CB">
      <w:r>
        <w:t>ESMP</w:t>
      </w:r>
      <w:r>
        <w:tab/>
      </w:r>
      <w:r>
        <w:tab/>
        <w:t>Environmental and Social Management Plan</w:t>
      </w:r>
    </w:p>
    <w:p w:rsidR="00D601CB" w:rsidRDefault="00D601CB" w:rsidP="00D601CB">
      <w:r>
        <w:t>EU</w:t>
      </w:r>
      <w:r>
        <w:tab/>
      </w:r>
      <w:r>
        <w:tab/>
        <w:t>European Union</w:t>
      </w:r>
    </w:p>
    <w:p w:rsidR="00D601CB" w:rsidRDefault="00D601CB" w:rsidP="00D601CB">
      <w:r>
        <w:t>FAO</w:t>
      </w:r>
      <w:r>
        <w:tab/>
      </w:r>
      <w:r>
        <w:tab/>
        <w:t>Food and Agriculture Organization</w:t>
      </w:r>
    </w:p>
    <w:p w:rsidR="00D601CB" w:rsidRDefault="00D601CB" w:rsidP="00D601CB">
      <w:r>
        <w:t>FDI</w:t>
      </w:r>
      <w:r>
        <w:tab/>
      </w:r>
      <w:r>
        <w:tab/>
        <w:t>Foreign Direct Investment</w:t>
      </w:r>
    </w:p>
    <w:p w:rsidR="00D601CB" w:rsidRDefault="00D601CB" w:rsidP="00D601CB">
      <w:r>
        <w:t>FFYDP</w:t>
      </w:r>
      <w:r>
        <w:tab/>
        <w:t>First Five Year Development Plan</w:t>
      </w:r>
    </w:p>
    <w:p w:rsidR="00D601CB" w:rsidRDefault="00D601CB" w:rsidP="00D601CB">
      <w:r>
        <w:t>FYDP</w:t>
      </w:r>
      <w:r>
        <w:tab/>
      </w:r>
      <w:r>
        <w:tab/>
        <w:t>Five Year Development Plan</w:t>
      </w:r>
    </w:p>
    <w:p w:rsidR="00D601CB" w:rsidRDefault="00D601CB" w:rsidP="00D601CB">
      <w:r>
        <w:t>GDP</w:t>
      </w:r>
      <w:r>
        <w:tab/>
      </w:r>
      <w:r>
        <w:tab/>
        <w:t>Gross Domestic Product</w:t>
      </w:r>
    </w:p>
    <w:p w:rsidR="00D601CB" w:rsidRDefault="00D601CB" w:rsidP="00D601CB">
      <w:r>
        <w:t>GOT</w:t>
      </w:r>
      <w:r>
        <w:tab/>
      </w:r>
      <w:r>
        <w:tab/>
        <w:t>Government of Tanzania</w:t>
      </w:r>
    </w:p>
    <w:p w:rsidR="00D601CB" w:rsidRDefault="00D601CB" w:rsidP="00D601CB">
      <w:r>
        <w:t>HH</w:t>
      </w:r>
      <w:r>
        <w:tab/>
      </w:r>
      <w:r>
        <w:tab/>
        <w:t>Household</w:t>
      </w:r>
    </w:p>
    <w:p w:rsidR="00D601CB" w:rsidRDefault="00D601CB" w:rsidP="00D601CB">
      <w:r>
        <w:t>HIV</w:t>
      </w:r>
      <w:r>
        <w:tab/>
      </w:r>
      <w:r>
        <w:tab/>
        <w:t>Human Immunodeficiency Virus</w:t>
      </w:r>
    </w:p>
    <w:p w:rsidR="00D601CB" w:rsidRDefault="00D601CB" w:rsidP="00D601CB">
      <w:r>
        <w:t>ICC</w:t>
      </w:r>
      <w:r>
        <w:tab/>
      </w:r>
      <w:r>
        <w:tab/>
        <w:t>Inter-ministerial Coordinating Committee</w:t>
      </w:r>
    </w:p>
    <w:p w:rsidR="00D601CB" w:rsidRDefault="00D601CB" w:rsidP="00D601CB">
      <w:r>
        <w:t>ICT</w:t>
      </w:r>
      <w:r>
        <w:tab/>
      </w:r>
      <w:r>
        <w:tab/>
        <w:t>Information and Communication Technology</w:t>
      </w:r>
    </w:p>
    <w:p w:rsidR="00D601CB" w:rsidRDefault="00D601CB" w:rsidP="00D601CB">
      <w:r>
        <w:t>IDA</w:t>
      </w:r>
      <w:r>
        <w:tab/>
      </w:r>
      <w:r>
        <w:tab/>
        <w:t>International Development Association</w:t>
      </w:r>
    </w:p>
    <w:p w:rsidR="00D601CB" w:rsidRDefault="00D601CB" w:rsidP="00D601CB">
      <w:r>
        <w:t>IFAD</w:t>
      </w:r>
      <w:r>
        <w:tab/>
      </w:r>
      <w:r>
        <w:tab/>
        <w:t>International Fund for Agriculture Development</w:t>
      </w:r>
    </w:p>
    <w:p w:rsidR="00D601CB" w:rsidRDefault="00D601CB" w:rsidP="00D601CB">
      <w:r>
        <w:t>IFC</w:t>
      </w:r>
      <w:r>
        <w:tab/>
      </w:r>
      <w:r>
        <w:tab/>
        <w:t>International Finance Corporation</w:t>
      </w:r>
    </w:p>
    <w:p w:rsidR="00D601CB" w:rsidRDefault="00D601CB" w:rsidP="00D601CB">
      <w:r>
        <w:t>IFPRI</w:t>
      </w:r>
      <w:r>
        <w:tab/>
      </w:r>
      <w:r>
        <w:tab/>
        <w:t>International Food Policy Research Institute</w:t>
      </w:r>
    </w:p>
    <w:p w:rsidR="00D601CB" w:rsidRDefault="00D601CB" w:rsidP="00D601CB">
      <w:r>
        <w:t>IO</w:t>
      </w:r>
      <w:r>
        <w:tab/>
      </w:r>
      <w:r>
        <w:tab/>
        <w:t>Intermediate Objective</w:t>
      </w:r>
    </w:p>
    <w:p w:rsidR="00D601CB" w:rsidRDefault="00D601CB" w:rsidP="00D601CB">
      <w:r>
        <w:t>IR</w:t>
      </w:r>
      <w:r>
        <w:tab/>
      </w:r>
      <w:r>
        <w:tab/>
        <w:t>Intermediate Results</w:t>
      </w:r>
    </w:p>
    <w:p w:rsidR="00D601CB" w:rsidRDefault="00D601CB" w:rsidP="00D601CB">
      <w:r>
        <w:t>JSR</w:t>
      </w:r>
      <w:r>
        <w:tab/>
      </w:r>
      <w:r>
        <w:tab/>
        <w:t>Joint Sector Review</w:t>
      </w:r>
    </w:p>
    <w:p w:rsidR="00D601CB" w:rsidRDefault="00D601CB" w:rsidP="00D601CB">
      <w:r>
        <w:t>LGA</w:t>
      </w:r>
      <w:r>
        <w:tab/>
      </w:r>
      <w:r>
        <w:tab/>
        <w:t>Local Government Authority</w:t>
      </w:r>
    </w:p>
    <w:p w:rsidR="00D601CB" w:rsidRDefault="00D601CB" w:rsidP="00D601CB">
      <w:r>
        <w:t>LTPP</w:t>
      </w:r>
      <w:r>
        <w:tab/>
      </w:r>
      <w:r>
        <w:tab/>
        <w:t>Long Term Perspective Plan</w:t>
      </w:r>
    </w:p>
    <w:p w:rsidR="00D601CB" w:rsidRDefault="00D601CB" w:rsidP="00D601CB">
      <w:r>
        <w:lastRenderedPageBreak/>
        <w:t>LVFO</w:t>
      </w:r>
      <w:r>
        <w:tab/>
      </w:r>
      <w:r>
        <w:tab/>
        <w:t>Lake Victoria Fisheries Organization</w:t>
      </w:r>
    </w:p>
    <w:p w:rsidR="00D601CB" w:rsidRDefault="00D601CB" w:rsidP="00D601CB">
      <w:r>
        <w:t>M&amp;E</w:t>
      </w:r>
      <w:r>
        <w:tab/>
      </w:r>
      <w:r>
        <w:tab/>
        <w:t>Monitoring and Evaluation</w:t>
      </w:r>
    </w:p>
    <w:p w:rsidR="00D601CB" w:rsidRDefault="00D601CB" w:rsidP="00D601CB">
      <w:r>
        <w:t>MAFC</w:t>
      </w:r>
      <w:r>
        <w:tab/>
      </w:r>
      <w:r>
        <w:tab/>
        <w:t>Ministry of Agriculture, Food Security and Cooperatives</w:t>
      </w:r>
    </w:p>
    <w:p w:rsidR="00D601CB" w:rsidRDefault="00D601CB" w:rsidP="00D601CB">
      <w:r>
        <w:t>MATI</w:t>
      </w:r>
      <w:r>
        <w:tab/>
      </w:r>
      <w:r>
        <w:tab/>
        <w:t>Ministry of Agriculture Training Institute</w:t>
      </w:r>
    </w:p>
    <w:p w:rsidR="00D601CB" w:rsidRDefault="00D601CB" w:rsidP="00D601CB">
      <w:r>
        <w:t>MFI</w:t>
      </w:r>
      <w:r>
        <w:tab/>
      </w:r>
      <w:r>
        <w:tab/>
        <w:t>Microfinance Institution</w:t>
      </w:r>
    </w:p>
    <w:p w:rsidR="00D601CB" w:rsidRDefault="00D601CB" w:rsidP="00D601CB">
      <w:r>
        <w:t>MIGA</w:t>
      </w:r>
      <w:r>
        <w:tab/>
      </w:r>
      <w:r>
        <w:tab/>
        <w:t>Multilateral Investment Guarantee Agency</w:t>
      </w:r>
    </w:p>
    <w:p w:rsidR="00D601CB" w:rsidRDefault="00D601CB" w:rsidP="00D601CB">
      <w:r>
        <w:t>MITM</w:t>
      </w:r>
      <w:r>
        <w:tab/>
      </w:r>
      <w:r>
        <w:tab/>
        <w:t>Ministry of Industry, Trade and Marketing</w:t>
      </w:r>
    </w:p>
    <w:p w:rsidR="00D601CB" w:rsidRDefault="00D601CB" w:rsidP="00D601CB">
      <w:r>
        <w:t>MIVARF</w:t>
      </w:r>
      <w:r>
        <w:tab/>
        <w:t>Marketing Infrastructure, Value Addition and Rural Finance</w:t>
      </w:r>
    </w:p>
    <w:p w:rsidR="00D601CB" w:rsidRDefault="00D601CB" w:rsidP="00D601CB">
      <w:r>
        <w:t>MKUKUTA</w:t>
      </w:r>
      <w:r>
        <w:tab/>
        <w:t>Mpango wa Kukuza Uchumi na Kupunguza Umaskini Tanzania</w:t>
      </w:r>
    </w:p>
    <w:p w:rsidR="00D601CB" w:rsidRDefault="00D601CB" w:rsidP="00D601CB">
      <w:r>
        <w:t>MLDF</w:t>
      </w:r>
      <w:r>
        <w:tab/>
      </w:r>
      <w:r>
        <w:tab/>
        <w:t>Ministry of Livestock and Development of Fisheries</w:t>
      </w:r>
    </w:p>
    <w:p w:rsidR="00D601CB" w:rsidRDefault="00D601CB" w:rsidP="00D601CB">
      <w:r>
        <w:t>MLHS</w:t>
      </w:r>
      <w:r>
        <w:tab/>
      </w:r>
      <w:r>
        <w:tab/>
        <w:t>Ministry of Lands, Housing and Settlement</w:t>
      </w:r>
    </w:p>
    <w:p w:rsidR="00D601CB" w:rsidRDefault="00D601CB" w:rsidP="00D601CB">
      <w:r>
        <w:t>MOF</w:t>
      </w:r>
      <w:r>
        <w:tab/>
      </w:r>
      <w:r>
        <w:tab/>
        <w:t>Ministry of Finance</w:t>
      </w:r>
    </w:p>
    <w:p w:rsidR="00D601CB" w:rsidRDefault="00D601CB" w:rsidP="00D601CB">
      <w:r>
        <w:t>MUVI</w:t>
      </w:r>
      <w:r>
        <w:tab/>
      </w:r>
      <w:r>
        <w:tab/>
        <w:t>Muunganisho wa Ujasiriamali Vijijini</w:t>
      </w:r>
    </w:p>
    <w:p w:rsidR="00D601CB" w:rsidRDefault="00D601CB" w:rsidP="00D601CB">
      <w:r>
        <w:t>MVIWATA</w:t>
      </w:r>
      <w:r>
        <w:tab/>
        <w:t>Mtandao wa Vikundi vya Wakulima Tanzania</w:t>
      </w:r>
    </w:p>
    <w:p w:rsidR="00D601CB" w:rsidRDefault="00D601CB" w:rsidP="00D601CB">
      <w:r>
        <w:t>NAIVS</w:t>
      </w:r>
      <w:r>
        <w:tab/>
        <w:t>National Agricultural Input Voucher System</w:t>
      </w:r>
    </w:p>
    <w:p w:rsidR="00D601CB" w:rsidRDefault="00D601CB" w:rsidP="00D601CB">
      <w:r>
        <w:t>NARCO</w:t>
      </w:r>
      <w:r>
        <w:tab/>
        <w:t>National Ranch Corporation</w:t>
      </w:r>
    </w:p>
    <w:p w:rsidR="00D601CB" w:rsidRDefault="00D601CB" w:rsidP="00D601CB">
      <w:r>
        <w:t>NBS</w:t>
      </w:r>
      <w:r>
        <w:tab/>
      </w:r>
      <w:r>
        <w:tab/>
        <w:t>National Bureau of Statistics</w:t>
      </w:r>
    </w:p>
    <w:p w:rsidR="00D601CB" w:rsidRDefault="00D601CB" w:rsidP="00D601CB">
      <w:r>
        <w:t>NFRA</w:t>
      </w:r>
      <w:r>
        <w:tab/>
      </w:r>
      <w:r>
        <w:tab/>
        <w:t>National Food Reserve Agency</w:t>
      </w:r>
    </w:p>
    <w:p w:rsidR="00D601CB" w:rsidRDefault="00D601CB" w:rsidP="00D601CB">
      <w:r>
        <w:t>NGO</w:t>
      </w:r>
      <w:r>
        <w:tab/>
      </w:r>
      <w:r>
        <w:tab/>
        <w:t>Non-Governmental Organization</w:t>
      </w:r>
    </w:p>
    <w:p w:rsidR="00D601CB" w:rsidRDefault="00D601CB" w:rsidP="00D601CB">
      <w:r>
        <w:t>NSGRP</w:t>
      </w:r>
      <w:r>
        <w:tab/>
        <w:t>National Strategy for Growth and Reduction of Poverty</w:t>
      </w:r>
    </w:p>
    <w:p w:rsidR="00D601CB" w:rsidRDefault="00D601CB" w:rsidP="00D601CB">
      <w:r>
        <w:t>PADEP</w:t>
      </w:r>
      <w:r>
        <w:tab/>
        <w:t>Participatory Agriculture Development Program</w:t>
      </w:r>
    </w:p>
    <w:p w:rsidR="00D601CB" w:rsidRDefault="00D601CB" w:rsidP="00D601CB">
      <w:r>
        <w:t>PASS</w:t>
      </w:r>
      <w:r>
        <w:tab/>
      </w:r>
      <w:r>
        <w:tab/>
        <w:t>Private Agriculture Sector Support</w:t>
      </w:r>
    </w:p>
    <w:p w:rsidR="00D601CB" w:rsidRDefault="00D601CB" w:rsidP="00D601CB">
      <w:r>
        <w:t>PFM</w:t>
      </w:r>
      <w:r>
        <w:tab/>
      </w:r>
      <w:r>
        <w:tab/>
        <w:t>Public Financial Management</w:t>
      </w:r>
    </w:p>
    <w:p w:rsidR="00D601CB" w:rsidRDefault="00D601CB" w:rsidP="00D601CB">
      <w:r>
        <w:t>PMO</w:t>
      </w:r>
      <w:r>
        <w:tab/>
      </w:r>
      <w:r>
        <w:tab/>
        <w:t>Prime Ministers’ Office</w:t>
      </w:r>
    </w:p>
    <w:p w:rsidR="00D601CB" w:rsidRDefault="00D601CB" w:rsidP="00D601CB">
      <w:r>
        <w:t>PPP</w:t>
      </w:r>
      <w:r>
        <w:tab/>
      </w:r>
      <w:r>
        <w:tab/>
        <w:t>Public Private Partnership</w:t>
      </w:r>
    </w:p>
    <w:p w:rsidR="00D601CB" w:rsidRDefault="00D601CB" w:rsidP="00D601CB">
      <w:r>
        <w:t>QDS</w:t>
      </w:r>
      <w:r>
        <w:tab/>
      </w:r>
      <w:r>
        <w:tab/>
        <w:t>Questionnaire Development System</w:t>
      </w:r>
    </w:p>
    <w:p w:rsidR="00D601CB" w:rsidRDefault="00D601CB" w:rsidP="00D601CB">
      <w:r>
        <w:t>RALG</w:t>
      </w:r>
      <w:r>
        <w:tab/>
      </w:r>
      <w:r>
        <w:tab/>
        <w:t>Regional Administration and Local Government</w:t>
      </w:r>
    </w:p>
    <w:p w:rsidR="00D601CB" w:rsidRDefault="00D601CB" w:rsidP="00D601CB">
      <w:r>
        <w:t>REA</w:t>
      </w:r>
      <w:r>
        <w:tab/>
      </w:r>
      <w:r>
        <w:tab/>
        <w:t>Rural Energy Agency</w:t>
      </w:r>
    </w:p>
    <w:p w:rsidR="00D601CB" w:rsidRDefault="00D601CB" w:rsidP="00D601CB">
      <w:r>
        <w:t>REPOA</w:t>
      </w:r>
      <w:r>
        <w:tab/>
        <w:t>Research for Poverty Alleviation</w:t>
      </w:r>
    </w:p>
    <w:p w:rsidR="00D601CB" w:rsidRDefault="00D601CB" w:rsidP="00D601CB">
      <w:r>
        <w:t>RLDC</w:t>
      </w:r>
      <w:r>
        <w:tab/>
      </w:r>
      <w:r>
        <w:tab/>
        <w:t>Rural Livelihood Development Company</w:t>
      </w:r>
    </w:p>
    <w:p w:rsidR="00D601CB" w:rsidRDefault="00D601CB" w:rsidP="00D601CB">
      <w:r>
        <w:t>SACCOS</w:t>
      </w:r>
      <w:r>
        <w:tab/>
        <w:t>Savings and Credit Cooperative Society</w:t>
      </w:r>
    </w:p>
    <w:p w:rsidR="00D601CB" w:rsidRDefault="00D601CB" w:rsidP="00D601CB">
      <w:r>
        <w:t>SADC</w:t>
      </w:r>
      <w:r>
        <w:tab/>
      </w:r>
      <w:r>
        <w:tab/>
        <w:t>Southern Africa Development Community</w:t>
      </w:r>
    </w:p>
    <w:p w:rsidR="00D601CB" w:rsidRDefault="00D601CB" w:rsidP="00D601CB">
      <w:r>
        <w:t>SAGCOT</w:t>
      </w:r>
      <w:r>
        <w:tab/>
        <w:t>Southern Agricultural Growth Corridor of Tanzania</w:t>
      </w:r>
    </w:p>
    <w:p w:rsidR="00D601CB" w:rsidRDefault="00D601CB" w:rsidP="00D601CB">
      <w:r>
        <w:t>SCF</w:t>
      </w:r>
      <w:r>
        <w:tab/>
      </w:r>
      <w:r>
        <w:tab/>
        <w:t>Small Commercial Farmer</w:t>
      </w:r>
    </w:p>
    <w:p w:rsidR="00D601CB" w:rsidRDefault="00D601CB" w:rsidP="00D601CB">
      <w:r>
        <w:t>SME</w:t>
      </w:r>
      <w:r>
        <w:tab/>
      </w:r>
      <w:r>
        <w:tab/>
        <w:t>Small and Medium Enterprise</w:t>
      </w:r>
    </w:p>
    <w:p w:rsidR="00D601CB" w:rsidRDefault="00D601CB" w:rsidP="00D601CB">
      <w:r>
        <w:t>SO</w:t>
      </w:r>
      <w:r>
        <w:tab/>
      </w:r>
      <w:r>
        <w:tab/>
        <w:t>Strategic Objective</w:t>
      </w:r>
    </w:p>
    <w:p w:rsidR="00D601CB" w:rsidRDefault="00D601CB" w:rsidP="00D601CB">
      <w:r>
        <w:t>SUN</w:t>
      </w:r>
      <w:r>
        <w:tab/>
      </w:r>
      <w:r>
        <w:tab/>
        <w:t>Scaling Up Nutrition</w:t>
      </w:r>
    </w:p>
    <w:p w:rsidR="00D601CB" w:rsidRDefault="00D601CB" w:rsidP="00D601CB">
      <w:r>
        <w:t>TACRI</w:t>
      </w:r>
      <w:r>
        <w:tab/>
        <w:t>Tanzania Coffee Research Institute</w:t>
      </w:r>
    </w:p>
    <w:p w:rsidR="00D601CB" w:rsidRDefault="00D601CB" w:rsidP="00D601CB">
      <w:r>
        <w:t>TAFSIP</w:t>
      </w:r>
      <w:r>
        <w:tab/>
        <w:t>Tanzania Agriculture and Food Security Investment Plan</w:t>
      </w:r>
    </w:p>
    <w:p w:rsidR="00D601CB" w:rsidRDefault="00D601CB" w:rsidP="00D601CB">
      <w:r>
        <w:t>TANTRADE</w:t>
      </w:r>
      <w:r>
        <w:tab/>
        <w:t>Tanzania Trade ….</w:t>
      </w:r>
    </w:p>
    <w:p w:rsidR="00D601CB" w:rsidRDefault="00D601CB" w:rsidP="00D601CB">
      <w:r>
        <w:t>TASAF</w:t>
      </w:r>
      <w:r>
        <w:tab/>
        <w:t>Tanzania Social Action Fund</w:t>
      </w:r>
    </w:p>
    <w:p w:rsidR="00D601CB" w:rsidRDefault="00D601CB" w:rsidP="00D601CB">
      <w:r>
        <w:t>TCD</w:t>
      </w:r>
      <w:r>
        <w:tab/>
      </w:r>
      <w:r>
        <w:tab/>
        <w:t>Technical Committee of Directors</w:t>
      </w:r>
    </w:p>
    <w:p w:rsidR="00D601CB" w:rsidRDefault="00D601CB" w:rsidP="00D601CB">
      <w:r>
        <w:t>TDV</w:t>
      </w:r>
      <w:r>
        <w:tab/>
      </w:r>
      <w:r>
        <w:tab/>
        <w:t>Tanzania Development Vision</w:t>
      </w:r>
    </w:p>
    <w:p w:rsidR="00D601CB" w:rsidRDefault="00D601CB" w:rsidP="00D601CB">
      <w:r>
        <w:t>TIB</w:t>
      </w:r>
      <w:r>
        <w:tab/>
      </w:r>
      <w:r>
        <w:tab/>
        <w:t>Tanzania Investment Bank</w:t>
      </w:r>
    </w:p>
    <w:p w:rsidR="00D601CB" w:rsidRDefault="00D601CB" w:rsidP="00D601CB">
      <w:r>
        <w:t>TIC</w:t>
      </w:r>
      <w:r>
        <w:tab/>
      </w:r>
      <w:r>
        <w:tab/>
        <w:t>Tanzania Investment Center</w:t>
      </w:r>
    </w:p>
    <w:p w:rsidR="00D601CB" w:rsidRDefault="00D601CB" w:rsidP="00D601CB">
      <w:r>
        <w:t>TORITA</w:t>
      </w:r>
      <w:r>
        <w:tab/>
        <w:t>Tobacco Research Institute of Tanzania</w:t>
      </w:r>
    </w:p>
    <w:p w:rsidR="00D601CB" w:rsidRDefault="00D601CB" w:rsidP="00D601CB">
      <w:r>
        <w:t>TOSCI</w:t>
      </w:r>
      <w:r>
        <w:tab/>
      </w:r>
      <w:r>
        <w:tab/>
        <w:t>Tanzania Official Seed Certification Institute</w:t>
      </w:r>
    </w:p>
    <w:p w:rsidR="00D601CB" w:rsidRDefault="00D601CB" w:rsidP="00D601CB">
      <w:r>
        <w:t>TRIT</w:t>
      </w:r>
      <w:r>
        <w:tab/>
      </w:r>
      <w:r>
        <w:tab/>
        <w:t>Tea Research Institute of Tanzania</w:t>
      </w:r>
    </w:p>
    <w:p w:rsidR="00D601CB" w:rsidRDefault="00D601CB" w:rsidP="00D601CB">
      <w:r>
        <w:t>TWG</w:t>
      </w:r>
      <w:r>
        <w:tab/>
      </w:r>
      <w:r>
        <w:tab/>
        <w:t>Technical Working Group</w:t>
      </w:r>
    </w:p>
    <w:p w:rsidR="00D601CB" w:rsidRDefault="00D601CB" w:rsidP="00D601CB">
      <w:r>
        <w:t>TZS</w:t>
      </w:r>
      <w:r>
        <w:tab/>
      </w:r>
      <w:r>
        <w:tab/>
        <w:t>Tanzanian Shillings</w:t>
      </w:r>
    </w:p>
    <w:p w:rsidR="00D601CB" w:rsidRDefault="00D601CB" w:rsidP="00D601CB">
      <w:r>
        <w:lastRenderedPageBreak/>
        <w:t>UN</w:t>
      </w:r>
      <w:r>
        <w:tab/>
      </w:r>
      <w:r>
        <w:tab/>
        <w:t>United Nations</w:t>
      </w:r>
    </w:p>
    <w:p w:rsidR="00D601CB" w:rsidRDefault="00D601CB" w:rsidP="00D601CB">
      <w:r>
        <w:t>UNCTAD</w:t>
      </w:r>
      <w:r>
        <w:tab/>
        <w:t>United Nations Congress on Trade and Development</w:t>
      </w:r>
    </w:p>
    <w:p w:rsidR="00D601CB" w:rsidRDefault="00D601CB" w:rsidP="00D601CB">
      <w:r>
        <w:t>URT</w:t>
      </w:r>
      <w:r>
        <w:tab/>
      </w:r>
      <w:r>
        <w:tab/>
        <w:t>United Republic of Tanzania</w:t>
      </w:r>
    </w:p>
    <w:p w:rsidR="00D601CB" w:rsidRDefault="00D601CB" w:rsidP="00D601CB">
      <w:r>
        <w:t>USAID</w:t>
      </w:r>
      <w:r>
        <w:tab/>
        <w:t>United States Agency for International Development</w:t>
      </w:r>
    </w:p>
    <w:p w:rsidR="00D601CB" w:rsidRDefault="00D601CB" w:rsidP="00D601CB">
      <w:r>
        <w:t>USD</w:t>
      </w:r>
      <w:r>
        <w:tab/>
      </w:r>
      <w:r>
        <w:tab/>
        <w:t>United States Dollar</w:t>
      </w:r>
    </w:p>
    <w:p w:rsidR="00D601CB" w:rsidRDefault="00D601CB" w:rsidP="00D601CB">
      <w:r>
        <w:t>VICOBA</w:t>
      </w:r>
      <w:r>
        <w:tab/>
        <w:t>Village Cooperative Bank</w:t>
      </w:r>
    </w:p>
    <w:p w:rsidR="00D601CB" w:rsidRDefault="00D601CB" w:rsidP="00D601CB">
      <w:r>
        <w:t>WARC</w:t>
      </w:r>
      <w:r>
        <w:tab/>
        <w:t>Ward Agriculture Resource Centers</w:t>
      </w:r>
    </w:p>
    <w:p w:rsidR="00D601CB" w:rsidRDefault="00D601CB" w:rsidP="00D601CB">
      <w:r>
        <w:t>WRS</w:t>
      </w:r>
      <w:r>
        <w:tab/>
      </w:r>
      <w:r>
        <w:tab/>
        <w:t>Warehouse Receipt System</w:t>
      </w:r>
    </w:p>
    <w:p w:rsidR="003047BE" w:rsidRPr="0098533F" w:rsidRDefault="003047BE" w:rsidP="00FB13E7">
      <w:pPr>
        <w:spacing w:line="276" w:lineRule="auto"/>
        <w:rPr>
          <w:b/>
          <w:sz w:val="26"/>
          <w:szCs w:val="26"/>
        </w:rPr>
        <w:sectPr w:rsidR="003047BE" w:rsidRPr="0098533F" w:rsidSect="00457752">
          <w:headerReference w:type="default" r:id="rId10"/>
          <w:footerReference w:type="default" r:id="rId11"/>
          <w:pgSz w:w="11909" w:h="16834" w:code="9"/>
          <w:pgMar w:top="1440" w:right="1440" w:bottom="1440" w:left="1440" w:header="706" w:footer="706" w:gutter="0"/>
          <w:pgBorders w:display="firstPage">
            <w:top w:val="thinThickThinMediumGap" w:sz="24" w:space="1" w:color="auto"/>
            <w:left w:val="thinThickThinMediumGap" w:sz="24" w:space="4" w:color="auto"/>
            <w:bottom w:val="thinThickThinMediumGap" w:sz="24" w:space="1" w:color="auto"/>
            <w:right w:val="thinThickThinMediumGap" w:sz="24" w:space="4" w:color="auto"/>
          </w:pgBorders>
          <w:pgNumType w:fmt="lowerRoman"/>
          <w:cols w:space="708"/>
          <w:titlePg/>
          <w:docGrid w:linePitch="36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7"/>
      </w:tblGrid>
      <w:tr w:rsidR="00E82F54" w:rsidRPr="0098533F" w:rsidTr="001F03C5">
        <w:tc>
          <w:tcPr>
            <w:tcW w:w="9137" w:type="dxa"/>
            <w:shd w:val="clear" w:color="auto" w:fill="E5DFEC"/>
            <w:vAlign w:val="center"/>
          </w:tcPr>
          <w:p w:rsidR="00E82F54" w:rsidRPr="0098533F" w:rsidRDefault="005C64BC" w:rsidP="001F03C5">
            <w:pPr>
              <w:pStyle w:val="Heading1"/>
              <w:spacing w:after="240"/>
            </w:pPr>
            <w:r w:rsidRPr="0098533F">
              <w:lastRenderedPageBreak/>
              <w:br w:type="page"/>
            </w:r>
            <w:bookmarkStart w:id="9" w:name="_Toc422396078"/>
            <w:r w:rsidR="00E82F54" w:rsidRPr="0098533F">
              <w:t xml:space="preserve">CHAPTER </w:t>
            </w:r>
            <w:r w:rsidR="00D664C8" w:rsidRPr="0098533F">
              <w:t>O</w:t>
            </w:r>
            <w:r w:rsidR="00FB13E7" w:rsidRPr="0098533F">
              <w:t>NE</w:t>
            </w:r>
            <w:bookmarkEnd w:id="9"/>
          </w:p>
        </w:tc>
      </w:tr>
    </w:tbl>
    <w:p w:rsidR="00E82F54" w:rsidRPr="0098533F" w:rsidRDefault="00E82F54" w:rsidP="00FB13E7">
      <w:pPr>
        <w:spacing w:line="276" w:lineRule="auto"/>
        <w:ind w:left="1440"/>
        <w:jc w:val="both"/>
        <w:rPr>
          <w:b/>
          <w:sz w:val="26"/>
          <w:szCs w:val="26"/>
        </w:rPr>
      </w:pPr>
    </w:p>
    <w:p w:rsidR="00B26410" w:rsidRPr="0098533F" w:rsidRDefault="000C3F4A" w:rsidP="009E7616">
      <w:pPr>
        <w:pStyle w:val="Heading2"/>
        <w:numPr>
          <w:ilvl w:val="1"/>
          <w:numId w:val="20"/>
        </w:numPr>
        <w:ind w:left="709"/>
      </w:pPr>
      <w:bookmarkStart w:id="10" w:name="_Toc422396079"/>
      <w:r w:rsidRPr="0098533F">
        <w:t>INTRODUCTION</w:t>
      </w:r>
      <w:bookmarkEnd w:id="10"/>
    </w:p>
    <w:p w:rsidR="00B26410" w:rsidRPr="0098533F" w:rsidRDefault="00B26410" w:rsidP="00FB13E7">
      <w:pPr>
        <w:spacing w:line="276" w:lineRule="auto"/>
        <w:ind w:left="1440"/>
        <w:jc w:val="both"/>
        <w:rPr>
          <w:b/>
          <w:sz w:val="26"/>
          <w:szCs w:val="26"/>
          <w:lang w:eastAsia="ja-JP"/>
        </w:rPr>
      </w:pPr>
    </w:p>
    <w:p w:rsidR="00760F6F" w:rsidRPr="0098533F" w:rsidRDefault="00B26410" w:rsidP="009E7616">
      <w:pPr>
        <w:pStyle w:val="Heading3"/>
        <w:numPr>
          <w:ilvl w:val="0"/>
          <w:numId w:val="21"/>
        </w:numPr>
        <w:ind w:left="426" w:hanging="426"/>
      </w:pPr>
      <w:bookmarkStart w:id="11" w:name="_Toc422396080"/>
      <w:r w:rsidRPr="0098533F">
        <w:t>Rationale of the Strategy</w:t>
      </w:r>
      <w:bookmarkEnd w:id="11"/>
    </w:p>
    <w:p w:rsidR="00B26410" w:rsidRPr="0098533F" w:rsidRDefault="00B26410" w:rsidP="00FB13E7">
      <w:pPr>
        <w:spacing w:line="276" w:lineRule="auto"/>
        <w:jc w:val="both"/>
        <w:rPr>
          <w:sz w:val="26"/>
          <w:szCs w:val="26"/>
        </w:rPr>
      </w:pPr>
    </w:p>
    <w:p w:rsidR="000C3F4A" w:rsidRPr="0098533F" w:rsidRDefault="001F03C5" w:rsidP="00FB13E7">
      <w:pPr>
        <w:spacing w:line="276" w:lineRule="auto"/>
        <w:jc w:val="both"/>
        <w:rPr>
          <w:sz w:val="26"/>
          <w:szCs w:val="26"/>
        </w:rPr>
      </w:pPr>
      <w:r w:rsidRPr="0098533F">
        <w:rPr>
          <w:sz w:val="26"/>
          <w:szCs w:val="26"/>
          <w:lang w:eastAsia="ja-JP"/>
        </w:rPr>
        <w:t xml:space="preserve">Agricultural Sector Development </w:t>
      </w:r>
      <w:r w:rsidR="000C3F4A" w:rsidRPr="0098533F">
        <w:rPr>
          <w:sz w:val="26"/>
          <w:szCs w:val="26"/>
        </w:rPr>
        <w:t xml:space="preserve">Strategy is an important guiding tool for implementation of the sectoral policies for the </w:t>
      </w:r>
      <w:r w:rsidR="00FA024C" w:rsidRPr="0098533F">
        <w:rPr>
          <w:sz w:val="26"/>
          <w:szCs w:val="26"/>
          <w:lang w:eastAsia="ja-JP"/>
        </w:rPr>
        <w:t>next</w:t>
      </w:r>
      <w:r w:rsidR="000A76C1">
        <w:rPr>
          <w:sz w:val="26"/>
          <w:szCs w:val="26"/>
          <w:lang w:eastAsia="ja-JP"/>
        </w:rPr>
        <w:t xml:space="preserve"> </w:t>
      </w:r>
      <w:r w:rsidRPr="0098533F">
        <w:rPr>
          <w:sz w:val="26"/>
          <w:szCs w:val="26"/>
          <w:lang w:eastAsia="ja-JP"/>
        </w:rPr>
        <w:t>ten</w:t>
      </w:r>
      <w:r w:rsidR="000A76C1">
        <w:rPr>
          <w:sz w:val="26"/>
          <w:szCs w:val="26"/>
          <w:lang w:eastAsia="ja-JP"/>
        </w:rPr>
        <w:t xml:space="preserve"> </w:t>
      </w:r>
      <w:r w:rsidR="000C3F4A" w:rsidRPr="0098533F">
        <w:rPr>
          <w:sz w:val="26"/>
          <w:szCs w:val="26"/>
        </w:rPr>
        <w:t>years</w:t>
      </w:r>
      <w:r w:rsidR="00E7141A" w:rsidRPr="0098533F">
        <w:rPr>
          <w:sz w:val="26"/>
          <w:szCs w:val="26"/>
          <w:lang w:eastAsia="ja-JP"/>
        </w:rPr>
        <w:t xml:space="preserve"> (2015/16 – 2024/25)</w:t>
      </w:r>
      <w:r w:rsidRPr="0098533F">
        <w:rPr>
          <w:sz w:val="26"/>
          <w:szCs w:val="26"/>
          <w:lang w:eastAsia="ja-JP"/>
        </w:rPr>
        <w:t xml:space="preserve">. It </w:t>
      </w:r>
      <w:r w:rsidR="0098533F" w:rsidRPr="0098533F">
        <w:rPr>
          <w:sz w:val="26"/>
          <w:szCs w:val="26"/>
          <w:lang w:eastAsia="ja-JP"/>
        </w:rPr>
        <w:t>aims</w:t>
      </w:r>
      <w:r w:rsidRPr="0098533F">
        <w:rPr>
          <w:sz w:val="26"/>
          <w:szCs w:val="26"/>
          <w:lang w:eastAsia="ja-JP"/>
        </w:rPr>
        <w:t xml:space="preserve"> at</w:t>
      </w:r>
      <w:r w:rsidR="000A76C1">
        <w:rPr>
          <w:sz w:val="26"/>
          <w:szCs w:val="26"/>
          <w:lang w:eastAsia="ja-JP"/>
        </w:rPr>
        <w:t xml:space="preserve"> </w:t>
      </w:r>
      <w:r w:rsidR="00976D85" w:rsidRPr="0098533F">
        <w:rPr>
          <w:sz w:val="26"/>
          <w:szCs w:val="26"/>
        </w:rPr>
        <w:t xml:space="preserve">operationalizing </w:t>
      </w:r>
      <w:r w:rsidRPr="0098533F">
        <w:rPr>
          <w:sz w:val="26"/>
          <w:szCs w:val="26"/>
        </w:rPr>
        <w:t>transform</w:t>
      </w:r>
      <w:r w:rsidRPr="0098533F">
        <w:rPr>
          <w:sz w:val="26"/>
          <w:szCs w:val="26"/>
          <w:lang w:eastAsia="ja-JP"/>
        </w:rPr>
        <w:t>ation</w:t>
      </w:r>
      <w:r w:rsidR="000A76C1">
        <w:rPr>
          <w:sz w:val="26"/>
          <w:szCs w:val="26"/>
          <w:lang w:eastAsia="ja-JP"/>
        </w:rPr>
        <w:t xml:space="preserve"> </w:t>
      </w:r>
      <w:r w:rsidR="00976D85" w:rsidRPr="0098533F">
        <w:rPr>
          <w:sz w:val="26"/>
          <w:szCs w:val="26"/>
        </w:rPr>
        <w:t xml:space="preserve">of </w:t>
      </w:r>
      <w:r w:rsidR="000C3F4A" w:rsidRPr="0098533F">
        <w:rPr>
          <w:sz w:val="26"/>
          <w:szCs w:val="26"/>
        </w:rPr>
        <w:t xml:space="preserve">the agricultural sector into modern, commercial, highly productive, </w:t>
      </w:r>
      <w:r w:rsidR="00E7141A" w:rsidRPr="0098533F">
        <w:rPr>
          <w:sz w:val="26"/>
          <w:szCs w:val="26"/>
          <w:lang w:eastAsia="ja-JP"/>
        </w:rPr>
        <w:t xml:space="preserve">resilient, </w:t>
      </w:r>
      <w:r w:rsidR="000C3F4A" w:rsidRPr="0098533F">
        <w:rPr>
          <w:sz w:val="26"/>
          <w:szCs w:val="26"/>
        </w:rPr>
        <w:t>competitive</w:t>
      </w:r>
      <w:r w:rsidRPr="0098533F">
        <w:rPr>
          <w:sz w:val="26"/>
          <w:szCs w:val="26"/>
          <w:lang w:eastAsia="ja-JP"/>
        </w:rPr>
        <w:t xml:space="preserve"> in the </w:t>
      </w:r>
      <w:r w:rsidR="000C3F4A" w:rsidRPr="0098533F">
        <w:rPr>
          <w:sz w:val="26"/>
          <w:szCs w:val="26"/>
        </w:rPr>
        <w:t xml:space="preserve">national and international market which </w:t>
      </w:r>
      <w:r w:rsidR="00D70AE9" w:rsidRPr="0098533F">
        <w:rPr>
          <w:sz w:val="26"/>
          <w:szCs w:val="26"/>
          <w:lang w:eastAsia="ja-JP"/>
        </w:rPr>
        <w:t>leads</w:t>
      </w:r>
      <w:r w:rsidR="000C3F4A" w:rsidRPr="0098533F">
        <w:rPr>
          <w:sz w:val="26"/>
          <w:szCs w:val="26"/>
        </w:rPr>
        <w:t xml:space="preserve"> to </w:t>
      </w:r>
      <w:r w:rsidR="00D70AE9" w:rsidRPr="0098533F">
        <w:rPr>
          <w:sz w:val="26"/>
          <w:szCs w:val="26"/>
          <w:lang w:eastAsia="ja-JP"/>
        </w:rPr>
        <w:t>achieving</w:t>
      </w:r>
      <w:r w:rsidR="000A76C1">
        <w:rPr>
          <w:sz w:val="26"/>
          <w:szCs w:val="26"/>
          <w:lang w:eastAsia="ja-JP"/>
        </w:rPr>
        <w:t xml:space="preserve"> </w:t>
      </w:r>
      <w:r w:rsidR="000C3F4A" w:rsidRPr="0098533F">
        <w:rPr>
          <w:sz w:val="26"/>
          <w:szCs w:val="26"/>
        </w:rPr>
        <w:t>food security and poverty reduction</w:t>
      </w:r>
      <w:r w:rsidR="000A2F10" w:rsidRPr="0098533F">
        <w:rPr>
          <w:sz w:val="26"/>
          <w:szCs w:val="26"/>
          <w:lang w:eastAsia="ja-JP"/>
        </w:rPr>
        <w:t>, contributing to realization of</w:t>
      </w:r>
      <w:r w:rsidR="000A76C1">
        <w:rPr>
          <w:sz w:val="26"/>
          <w:szCs w:val="26"/>
          <w:lang w:eastAsia="ja-JP"/>
        </w:rPr>
        <w:t xml:space="preserve"> </w:t>
      </w:r>
      <w:r w:rsidR="000A2F10" w:rsidRPr="0098533F">
        <w:rPr>
          <w:b/>
          <w:i/>
          <w:sz w:val="26"/>
          <w:szCs w:val="26"/>
        </w:rPr>
        <w:t>Tanzania Development Vision 2025 (TDV)</w:t>
      </w:r>
      <w:r w:rsidR="000A2F10" w:rsidRPr="0098533F">
        <w:rPr>
          <w:sz w:val="26"/>
          <w:szCs w:val="26"/>
        </w:rPr>
        <w:t xml:space="preserve"> that envisages raising the general standard of living of Tanzanians to the level of a typical medium-income developing country by 2025</w:t>
      </w:r>
      <w:r w:rsidR="000C3F4A" w:rsidRPr="0098533F">
        <w:rPr>
          <w:sz w:val="26"/>
          <w:szCs w:val="26"/>
        </w:rPr>
        <w:t xml:space="preserve">. </w:t>
      </w:r>
    </w:p>
    <w:p w:rsidR="00831067" w:rsidRPr="0098533F" w:rsidRDefault="00831067" w:rsidP="00FB13E7">
      <w:pPr>
        <w:spacing w:line="276" w:lineRule="auto"/>
        <w:jc w:val="both"/>
        <w:rPr>
          <w:sz w:val="26"/>
          <w:szCs w:val="26"/>
        </w:rPr>
      </w:pPr>
    </w:p>
    <w:p w:rsidR="00DC760D" w:rsidRPr="0098533F" w:rsidRDefault="00C87A06" w:rsidP="00976D85">
      <w:pPr>
        <w:spacing w:line="276" w:lineRule="auto"/>
        <w:jc w:val="both"/>
        <w:rPr>
          <w:sz w:val="26"/>
          <w:szCs w:val="26"/>
          <w:lang w:eastAsia="ja-JP"/>
        </w:rPr>
      </w:pPr>
      <w:r w:rsidRPr="0098533F">
        <w:rPr>
          <w:sz w:val="26"/>
          <w:szCs w:val="26"/>
          <w:lang w:eastAsia="ja-JP"/>
        </w:rPr>
        <w:t xml:space="preserve">After the </w:t>
      </w:r>
      <w:r w:rsidR="0098533F" w:rsidRPr="0098533F">
        <w:rPr>
          <w:sz w:val="26"/>
          <w:szCs w:val="26"/>
          <w:lang w:eastAsia="ja-JP"/>
        </w:rPr>
        <w:t>launching</w:t>
      </w:r>
      <w:r w:rsidRPr="0098533F">
        <w:rPr>
          <w:sz w:val="26"/>
          <w:szCs w:val="26"/>
          <w:lang w:eastAsia="ja-JP"/>
        </w:rPr>
        <w:t xml:space="preserve"> of </w:t>
      </w:r>
      <w:r w:rsidR="00FA024C" w:rsidRPr="0098533F">
        <w:rPr>
          <w:sz w:val="26"/>
          <w:szCs w:val="26"/>
          <w:lang w:eastAsia="ja-JP"/>
        </w:rPr>
        <w:t xml:space="preserve">the </w:t>
      </w:r>
      <w:r w:rsidR="0098533F" w:rsidRPr="0098533F">
        <w:rPr>
          <w:sz w:val="26"/>
          <w:szCs w:val="26"/>
          <w:lang w:eastAsia="ja-JP"/>
        </w:rPr>
        <w:t>Agricultural</w:t>
      </w:r>
      <w:r w:rsidR="00FA024C" w:rsidRPr="0098533F">
        <w:rPr>
          <w:sz w:val="26"/>
          <w:szCs w:val="26"/>
          <w:lang w:eastAsia="ja-JP"/>
        </w:rPr>
        <w:t xml:space="preserve"> Sector Development Strategy (</w:t>
      </w:r>
      <w:r w:rsidRPr="0098533F">
        <w:rPr>
          <w:sz w:val="26"/>
          <w:szCs w:val="26"/>
          <w:lang w:eastAsia="ja-JP"/>
        </w:rPr>
        <w:t xml:space="preserve">ASDS I, </w:t>
      </w:r>
      <w:r w:rsidR="00FA024C" w:rsidRPr="0098533F">
        <w:rPr>
          <w:sz w:val="26"/>
          <w:szCs w:val="26"/>
          <w:lang w:eastAsia="ja-JP"/>
        </w:rPr>
        <w:t>2001)</w:t>
      </w:r>
      <w:r w:rsidRPr="0098533F">
        <w:rPr>
          <w:sz w:val="26"/>
          <w:szCs w:val="26"/>
          <w:lang w:eastAsia="ja-JP"/>
        </w:rPr>
        <w:t xml:space="preserve">,this Strategy is a revision of ASDS I </w:t>
      </w:r>
      <w:r w:rsidR="00FA024C" w:rsidRPr="0098533F">
        <w:rPr>
          <w:sz w:val="26"/>
          <w:szCs w:val="26"/>
          <w:lang w:eastAsia="ja-JP"/>
        </w:rPr>
        <w:t xml:space="preserve">based on the review of </w:t>
      </w:r>
      <w:r w:rsidRPr="0098533F">
        <w:rPr>
          <w:sz w:val="26"/>
          <w:szCs w:val="26"/>
          <w:lang w:eastAsia="ja-JP"/>
        </w:rPr>
        <w:t xml:space="preserve">implementation of the </w:t>
      </w:r>
      <w:r w:rsidR="00FA024C" w:rsidRPr="0098533F">
        <w:rPr>
          <w:sz w:val="26"/>
          <w:szCs w:val="26"/>
          <w:lang w:eastAsia="ja-JP"/>
        </w:rPr>
        <w:t xml:space="preserve">Agriculture Sector Development Program (2006-2014) and other various development </w:t>
      </w:r>
      <w:r w:rsidR="00F4470B">
        <w:rPr>
          <w:rFonts w:hint="eastAsia"/>
          <w:sz w:val="26"/>
          <w:szCs w:val="26"/>
          <w:lang w:eastAsia="ja-JP"/>
        </w:rPr>
        <w:t>effort</w:t>
      </w:r>
      <w:r w:rsidR="00FA024C" w:rsidRPr="0098533F">
        <w:rPr>
          <w:sz w:val="26"/>
          <w:szCs w:val="26"/>
          <w:lang w:eastAsia="ja-JP"/>
        </w:rPr>
        <w:t>s</w:t>
      </w:r>
      <w:r w:rsidR="00E7141A" w:rsidRPr="0098533F">
        <w:rPr>
          <w:sz w:val="26"/>
          <w:szCs w:val="26"/>
          <w:lang w:eastAsia="ja-JP"/>
        </w:rPr>
        <w:t xml:space="preserve"> during the past period</w:t>
      </w:r>
      <w:r w:rsidR="00FA024C" w:rsidRPr="0098533F">
        <w:rPr>
          <w:sz w:val="26"/>
          <w:szCs w:val="26"/>
          <w:lang w:eastAsia="ja-JP"/>
        </w:rPr>
        <w:t xml:space="preserve">. </w:t>
      </w:r>
      <w:r w:rsidR="000C3F4A" w:rsidRPr="0098533F">
        <w:rPr>
          <w:sz w:val="26"/>
          <w:szCs w:val="26"/>
        </w:rPr>
        <w:t>In pra</w:t>
      </w:r>
      <w:r w:rsidR="00976D85" w:rsidRPr="0098533F">
        <w:rPr>
          <w:sz w:val="26"/>
          <w:szCs w:val="26"/>
        </w:rPr>
        <w:t>ctical terms, the Strategy clarifies</w:t>
      </w:r>
      <w:r w:rsidR="000A76C1">
        <w:rPr>
          <w:sz w:val="26"/>
          <w:szCs w:val="26"/>
        </w:rPr>
        <w:t xml:space="preserve"> </w:t>
      </w:r>
      <w:r w:rsidR="00FA024C" w:rsidRPr="0098533F">
        <w:rPr>
          <w:sz w:val="26"/>
          <w:szCs w:val="26"/>
          <w:lang w:eastAsia="ja-JP"/>
        </w:rPr>
        <w:t xml:space="preserve">the </w:t>
      </w:r>
      <w:r w:rsidR="000C3F4A" w:rsidRPr="0098533F">
        <w:rPr>
          <w:sz w:val="26"/>
          <w:szCs w:val="26"/>
        </w:rPr>
        <w:t xml:space="preserve">issues that constrain the performance of agricultural sector </w:t>
      </w:r>
      <w:r w:rsidR="00FA024C" w:rsidRPr="0098533F">
        <w:rPr>
          <w:sz w:val="26"/>
          <w:szCs w:val="26"/>
          <w:lang w:eastAsia="ja-JP"/>
        </w:rPr>
        <w:t xml:space="preserve">and </w:t>
      </w:r>
      <w:r w:rsidR="00FA024C" w:rsidRPr="0098533F">
        <w:rPr>
          <w:sz w:val="26"/>
          <w:szCs w:val="26"/>
        </w:rPr>
        <w:t xml:space="preserve">provides effective </w:t>
      </w:r>
      <w:r w:rsidR="00FA024C" w:rsidRPr="0098533F">
        <w:rPr>
          <w:sz w:val="26"/>
          <w:szCs w:val="26"/>
          <w:lang w:eastAsia="ja-JP"/>
        </w:rPr>
        <w:t xml:space="preserve">guidance on the </w:t>
      </w:r>
      <w:r w:rsidR="00FA024C" w:rsidRPr="0098533F">
        <w:rPr>
          <w:sz w:val="26"/>
          <w:szCs w:val="26"/>
        </w:rPr>
        <w:t xml:space="preserve">public </w:t>
      </w:r>
      <w:r w:rsidR="00FA024C" w:rsidRPr="0098533F">
        <w:rPr>
          <w:sz w:val="26"/>
          <w:szCs w:val="26"/>
          <w:lang w:eastAsia="ja-JP"/>
        </w:rPr>
        <w:t xml:space="preserve">interventions that will coincide </w:t>
      </w:r>
      <w:r w:rsidR="00E7141A" w:rsidRPr="0098533F">
        <w:rPr>
          <w:sz w:val="26"/>
          <w:szCs w:val="26"/>
          <w:lang w:eastAsia="ja-JP"/>
        </w:rPr>
        <w:t xml:space="preserve">with </w:t>
      </w:r>
      <w:r w:rsidR="00FA024C" w:rsidRPr="0098533F">
        <w:rPr>
          <w:sz w:val="26"/>
          <w:szCs w:val="26"/>
        </w:rPr>
        <w:t xml:space="preserve">private sector </w:t>
      </w:r>
      <w:r w:rsidR="00FA024C" w:rsidRPr="0098533F">
        <w:rPr>
          <w:sz w:val="26"/>
          <w:szCs w:val="26"/>
          <w:lang w:eastAsia="ja-JP"/>
        </w:rPr>
        <w:t xml:space="preserve">development </w:t>
      </w:r>
      <w:r w:rsidR="00FA024C" w:rsidRPr="0098533F">
        <w:rPr>
          <w:sz w:val="26"/>
          <w:szCs w:val="26"/>
        </w:rPr>
        <w:t xml:space="preserve">to meet </w:t>
      </w:r>
      <w:r w:rsidR="00FA024C" w:rsidRPr="0098533F">
        <w:rPr>
          <w:sz w:val="26"/>
          <w:szCs w:val="26"/>
          <w:lang w:eastAsia="ja-JP"/>
        </w:rPr>
        <w:t>the sector development goals</w:t>
      </w:r>
      <w:r w:rsidR="00E7141A" w:rsidRPr="0098533F">
        <w:rPr>
          <w:sz w:val="26"/>
          <w:szCs w:val="26"/>
          <w:lang w:eastAsia="ja-JP"/>
        </w:rPr>
        <w:t xml:space="preserve"> by 2015</w:t>
      </w:r>
      <w:r w:rsidR="00FA024C" w:rsidRPr="0098533F">
        <w:rPr>
          <w:sz w:val="26"/>
          <w:szCs w:val="26"/>
          <w:lang w:eastAsia="ja-JP"/>
        </w:rPr>
        <w:t>.</w:t>
      </w:r>
    </w:p>
    <w:p w:rsidR="00976D85" w:rsidRPr="0098533F" w:rsidRDefault="00976D85" w:rsidP="00976D85">
      <w:pPr>
        <w:spacing w:line="276" w:lineRule="auto"/>
        <w:jc w:val="both"/>
        <w:rPr>
          <w:sz w:val="26"/>
          <w:szCs w:val="26"/>
        </w:rPr>
      </w:pPr>
      <w:bookmarkStart w:id="12" w:name="_Toc354038353"/>
    </w:p>
    <w:p w:rsidR="007350F8" w:rsidRPr="0098533F" w:rsidRDefault="00B26410" w:rsidP="009E7616">
      <w:pPr>
        <w:pStyle w:val="Heading3"/>
        <w:numPr>
          <w:ilvl w:val="0"/>
          <w:numId w:val="21"/>
        </w:numPr>
        <w:ind w:left="426" w:hanging="426"/>
      </w:pPr>
      <w:bookmarkStart w:id="13" w:name="_Toc410750109"/>
      <w:bookmarkStart w:id="14" w:name="_Toc410751197"/>
      <w:bookmarkStart w:id="15" w:name="_Toc410752977"/>
      <w:bookmarkStart w:id="16" w:name="_Toc410753861"/>
      <w:bookmarkStart w:id="17" w:name="_Toc410754056"/>
      <w:bookmarkStart w:id="18" w:name="_Toc410754330"/>
      <w:bookmarkStart w:id="19" w:name="_Toc410754507"/>
      <w:bookmarkStart w:id="20" w:name="_Toc410804362"/>
      <w:bookmarkStart w:id="21" w:name="_Toc410804558"/>
      <w:bookmarkStart w:id="22" w:name="_Toc410804650"/>
      <w:bookmarkStart w:id="23" w:name="_Toc410804739"/>
      <w:bookmarkStart w:id="24" w:name="_Toc410805000"/>
      <w:bookmarkStart w:id="25" w:name="_Toc410805514"/>
      <w:bookmarkStart w:id="26" w:name="_Toc410805632"/>
      <w:bookmarkStart w:id="27" w:name="_Toc410805906"/>
      <w:bookmarkStart w:id="28" w:name="_Toc410805995"/>
      <w:bookmarkStart w:id="29" w:name="_Toc410806245"/>
      <w:bookmarkStart w:id="30" w:name="_Toc410807144"/>
      <w:bookmarkStart w:id="31" w:name="_Toc410807258"/>
      <w:bookmarkStart w:id="32" w:name="_Toc410807372"/>
      <w:bookmarkStart w:id="33" w:name="_Toc410807556"/>
      <w:bookmarkStart w:id="34" w:name="_Toc410807684"/>
      <w:bookmarkStart w:id="35" w:name="_Toc410808244"/>
      <w:bookmarkStart w:id="36" w:name="_Toc410809586"/>
      <w:bookmarkStart w:id="37" w:name="_Toc410810020"/>
      <w:bookmarkStart w:id="38" w:name="_Toc42239608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8533F">
        <w:t>National Guiding Policies</w:t>
      </w:r>
      <w:bookmarkEnd w:id="12"/>
      <w:bookmarkEnd w:id="38"/>
    </w:p>
    <w:p w:rsidR="00B26410" w:rsidRPr="0098533F" w:rsidRDefault="00B26410" w:rsidP="00FB13E7">
      <w:pPr>
        <w:spacing w:line="276" w:lineRule="auto"/>
        <w:jc w:val="both"/>
        <w:rPr>
          <w:sz w:val="26"/>
          <w:szCs w:val="26"/>
        </w:rPr>
      </w:pPr>
    </w:p>
    <w:p w:rsidR="007350F8" w:rsidRPr="0098533F" w:rsidRDefault="00392305" w:rsidP="00FB13E7">
      <w:pPr>
        <w:spacing w:line="276" w:lineRule="auto"/>
        <w:jc w:val="both"/>
        <w:rPr>
          <w:sz w:val="26"/>
          <w:szCs w:val="26"/>
          <w:lang w:eastAsia="ja-JP"/>
        </w:rPr>
      </w:pPr>
      <w:r w:rsidRPr="0098533F">
        <w:rPr>
          <w:sz w:val="26"/>
          <w:szCs w:val="26"/>
          <w:lang w:eastAsia="ja-JP"/>
        </w:rPr>
        <w:t>For realization of TDV, b</w:t>
      </w:r>
      <w:r w:rsidRPr="0098533F">
        <w:rPr>
          <w:sz w:val="26"/>
          <w:szCs w:val="26"/>
        </w:rPr>
        <w:t xml:space="preserve">oth </w:t>
      </w:r>
      <w:r w:rsidR="00724CED" w:rsidRPr="0098533F">
        <w:rPr>
          <w:sz w:val="26"/>
          <w:szCs w:val="26"/>
          <w:lang w:eastAsia="ja-JP"/>
        </w:rPr>
        <w:t>the L</w:t>
      </w:r>
      <w:r w:rsidR="00724CED" w:rsidRPr="0098533F">
        <w:rPr>
          <w:sz w:val="26"/>
          <w:szCs w:val="26"/>
        </w:rPr>
        <w:t xml:space="preserve">ong </w:t>
      </w:r>
      <w:r w:rsidR="007350F8" w:rsidRPr="0098533F">
        <w:rPr>
          <w:sz w:val="26"/>
          <w:szCs w:val="26"/>
        </w:rPr>
        <w:t xml:space="preserve">Term </w:t>
      </w:r>
      <w:r w:rsidR="00724CED" w:rsidRPr="0098533F">
        <w:rPr>
          <w:sz w:val="26"/>
          <w:szCs w:val="26"/>
          <w:lang w:eastAsia="ja-JP"/>
        </w:rPr>
        <w:t>P</w:t>
      </w:r>
      <w:r w:rsidR="00724CED" w:rsidRPr="0098533F">
        <w:rPr>
          <w:sz w:val="26"/>
          <w:szCs w:val="26"/>
        </w:rPr>
        <w:t xml:space="preserve">erspective </w:t>
      </w:r>
      <w:r w:rsidR="007350F8" w:rsidRPr="0098533F">
        <w:rPr>
          <w:sz w:val="26"/>
          <w:szCs w:val="26"/>
        </w:rPr>
        <w:t>Plan (2011-2025) and the Firs</w:t>
      </w:r>
      <w:r w:rsidR="00976D85" w:rsidRPr="0098533F">
        <w:rPr>
          <w:sz w:val="26"/>
          <w:szCs w:val="26"/>
        </w:rPr>
        <w:t xml:space="preserve">t </w:t>
      </w:r>
      <w:r w:rsidR="00724CED" w:rsidRPr="0098533F">
        <w:rPr>
          <w:sz w:val="26"/>
          <w:szCs w:val="26"/>
          <w:lang w:eastAsia="ja-JP"/>
        </w:rPr>
        <w:t>Five Y</w:t>
      </w:r>
      <w:r w:rsidR="00976D85" w:rsidRPr="0098533F">
        <w:rPr>
          <w:sz w:val="26"/>
          <w:szCs w:val="26"/>
        </w:rPr>
        <w:t xml:space="preserve">ear Development Plan </w:t>
      </w:r>
      <w:r w:rsidR="00724CED" w:rsidRPr="0098533F">
        <w:rPr>
          <w:sz w:val="26"/>
          <w:szCs w:val="26"/>
          <w:lang w:eastAsia="ja-JP"/>
        </w:rPr>
        <w:t xml:space="preserve">(2011-2015) </w:t>
      </w:r>
      <w:r w:rsidR="00976D85" w:rsidRPr="0098533F">
        <w:rPr>
          <w:sz w:val="26"/>
          <w:szCs w:val="26"/>
        </w:rPr>
        <w:t xml:space="preserve">provide </w:t>
      </w:r>
      <w:r w:rsidR="007350F8" w:rsidRPr="0098533F">
        <w:rPr>
          <w:sz w:val="26"/>
          <w:szCs w:val="26"/>
        </w:rPr>
        <w:t xml:space="preserve">guidelines and targets to be </w:t>
      </w:r>
      <w:r w:rsidRPr="0098533F">
        <w:rPr>
          <w:sz w:val="26"/>
          <w:szCs w:val="26"/>
          <w:lang w:eastAsia="ja-JP"/>
        </w:rPr>
        <w:t>achiev</w:t>
      </w:r>
      <w:r w:rsidRPr="0098533F">
        <w:rPr>
          <w:sz w:val="26"/>
          <w:szCs w:val="26"/>
        </w:rPr>
        <w:t xml:space="preserve">ed </w:t>
      </w:r>
      <w:r w:rsidR="007350F8" w:rsidRPr="0098533F">
        <w:rPr>
          <w:sz w:val="26"/>
          <w:szCs w:val="26"/>
        </w:rPr>
        <w:t xml:space="preserve">by the agricultural sector in its contribution to the overall development plans of the country. The second phase of the National Strategy for Growth and Reduction of Poverty (NSGRP II), popularly </w:t>
      </w:r>
      <w:r w:rsidR="00426060" w:rsidRPr="0098533F">
        <w:rPr>
          <w:sz w:val="26"/>
          <w:szCs w:val="26"/>
        </w:rPr>
        <w:t>known as MKUKUTA</w:t>
      </w:r>
      <w:r w:rsidR="00724CED" w:rsidRPr="0098533F">
        <w:rPr>
          <w:sz w:val="26"/>
          <w:szCs w:val="26"/>
          <w:lang w:eastAsia="ja-JP"/>
        </w:rPr>
        <w:t xml:space="preserve"> II</w:t>
      </w:r>
      <w:r w:rsidR="00426060" w:rsidRPr="0098533F">
        <w:rPr>
          <w:sz w:val="26"/>
          <w:szCs w:val="26"/>
        </w:rPr>
        <w:t xml:space="preserve">, </w:t>
      </w:r>
      <w:r w:rsidR="007350F8" w:rsidRPr="0098533F">
        <w:rPr>
          <w:sz w:val="26"/>
          <w:szCs w:val="26"/>
        </w:rPr>
        <w:t>also</w:t>
      </w:r>
      <w:r w:rsidR="00724CED" w:rsidRPr="0098533F">
        <w:rPr>
          <w:sz w:val="26"/>
          <w:szCs w:val="26"/>
          <w:lang w:eastAsia="ja-JP"/>
        </w:rPr>
        <w:t xml:space="preserve"> provides the</w:t>
      </w:r>
      <w:r w:rsidR="007350F8" w:rsidRPr="0098533F">
        <w:rPr>
          <w:sz w:val="26"/>
          <w:szCs w:val="26"/>
        </w:rPr>
        <w:t xml:space="preserve"> target</w:t>
      </w:r>
      <w:r w:rsidR="00426060" w:rsidRPr="0098533F">
        <w:rPr>
          <w:sz w:val="26"/>
          <w:szCs w:val="26"/>
        </w:rPr>
        <w:t xml:space="preserve">s </w:t>
      </w:r>
      <w:r w:rsidR="0098533F" w:rsidRPr="0098533F">
        <w:rPr>
          <w:sz w:val="26"/>
          <w:szCs w:val="26"/>
          <w:lang w:eastAsia="ja-JP"/>
        </w:rPr>
        <w:t>up to</w:t>
      </w:r>
      <w:r w:rsidR="00724CED" w:rsidRPr="0098533F">
        <w:rPr>
          <w:sz w:val="26"/>
          <w:szCs w:val="26"/>
          <w:lang w:eastAsia="ja-JP"/>
        </w:rPr>
        <w:t xml:space="preserve"> 2015.</w:t>
      </w:r>
    </w:p>
    <w:p w:rsidR="00151C35" w:rsidRPr="0098533F" w:rsidRDefault="00151C35" w:rsidP="00FB13E7">
      <w:pPr>
        <w:spacing w:line="276" w:lineRule="auto"/>
        <w:jc w:val="both"/>
        <w:rPr>
          <w:sz w:val="26"/>
          <w:szCs w:val="26"/>
        </w:rPr>
      </w:pPr>
    </w:p>
    <w:p w:rsidR="00FB13E7" w:rsidRPr="0098533F" w:rsidRDefault="00426060" w:rsidP="00FB13E7">
      <w:pPr>
        <w:spacing w:line="276" w:lineRule="auto"/>
        <w:jc w:val="both"/>
        <w:rPr>
          <w:sz w:val="26"/>
          <w:szCs w:val="26"/>
          <w:lang w:eastAsia="ja-JP"/>
        </w:rPr>
      </w:pPr>
      <w:r w:rsidRPr="0098533F">
        <w:rPr>
          <w:sz w:val="26"/>
          <w:szCs w:val="26"/>
        </w:rPr>
        <w:t xml:space="preserve">The LTPP provides </w:t>
      </w:r>
      <w:r w:rsidR="007350F8" w:rsidRPr="0098533F">
        <w:rPr>
          <w:sz w:val="26"/>
          <w:szCs w:val="26"/>
        </w:rPr>
        <w:t xml:space="preserve">guiding principles </w:t>
      </w:r>
      <w:r w:rsidRPr="0098533F">
        <w:rPr>
          <w:sz w:val="26"/>
          <w:szCs w:val="26"/>
        </w:rPr>
        <w:t xml:space="preserve">that </w:t>
      </w:r>
      <w:r w:rsidR="007350F8" w:rsidRPr="0098533F">
        <w:rPr>
          <w:sz w:val="26"/>
          <w:szCs w:val="26"/>
        </w:rPr>
        <w:t xml:space="preserve">include: (i) developing strong forward and backward linkages between agriculture sector and other sectors in the economy; (ii) creating </w:t>
      </w:r>
      <w:r w:rsidR="00FA0933" w:rsidRPr="0098533F">
        <w:rPr>
          <w:sz w:val="26"/>
          <w:szCs w:val="26"/>
        </w:rPr>
        <w:t>favorable</w:t>
      </w:r>
      <w:r w:rsidR="000A76C1">
        <w:rPr>
          <w:sz w:val="26"/>
          <w:szCs w:val="26"/>
        </w:rPr>
        <w:t xml:space="preserve"> </w:t>
      </w:r>
      <w:r w:rsidR="00292BF0" w:rsidRPr="0098533F">
        <w:rPr>
          <w:sz w:val="26"/>
          <w:szCs w:val="26"/>
          <w:lang w:eastAsia="ja-JP"/>
        </w:rPr>
        <w:t>environment</w:t>
      </w:r>
      <w:r w:rsidR="00292BF0" w:rsidRPr="0098533F">
        <w:rPr>
          <w:sz w:val="26"/>
          <w:szCs w:val="26"/>
        </w:rPr>
        <w:t xml:space="preserve">s </w:t>
      </w:r>
      <w:r w:rsidRPr="0098533F">
        <w:rPr>
          <w:sz w:val="26"/>
          <w:szCs w:val="26"/>
        </w:rPr>
        <w:t>for the privat</w:t>
      </w:r>
      <w:r w:rsidR="007350F8" w:rsidRPr="0098533F">
        <w:rPr>
          <w:sz w:val="26"/>
          <w:szCs w:val="26"/>
        </w:rPr>
        <w:t>e</w:t>
      </w:r>
      <w:r w:rsidR="000A76C1">
        <w:rPr>
          <w:sz w:val="26"/>
          <w:szCs w:val="26"/>
        </w:rPr>
        <w:t xml:space="preserve"> </w:t>
      </w:r>
      <w:r w:rsidRPr="0098533F">
        <w:rPr>
          <w:sz w:val="26"/>
          <w:szCs w:val="26"/>
        </w:rPr>
        <w:t xml:space="preserve">sector </w:t>
      </w:r>
      <w:r w:rsidR="007350F8" w:rsidRPr="0098533F">
        <w:rPr>
          <w:sz w:val="26"/>
          <w:szCs w:val="26"/>
        </w:rPr>
        <w:t xml:space="preserve">to engage profitably in activities in </w:t>
      </w:r>
      <w:r w:rsidR="00F4470B">
        <w:rPr>
          <w:rFonts w:hint="eastAsia"/>
          <w:sz w:val="26"/>
          <w:szCs w:val="26"/>
          <w:lang w:eastAsia="ja-JP"/>
        </w:rPr>
        <w:t>the</w:t>
      </w:r>
      <w:r w:rsidR="000A76C1">
        <w:rPr>
          <w:sz w:val="26"/>
          <w:szCs w:val="26"/>
          <w:lang w:eastAsia="ja-JP"/>
        </w:rPr>
        <w:t xml:space="preserve"> </w:t>
      </w:r>
      <w:r w:rsidRPr="0098533F">
        <w:rPr>
          <w:sz w:val="26"/>
          <w:szCs w:val="26"/>
        </w:rPr>
        <w:t>sector; (iii) developing</w:t>
      </w:r>
      <w:r w:rsidR="007350F8" w:rsidRPr="0098533F">
        <w:rPr>
          <w:sz w:val="26"/>
          <w:szCs w:val="26"/>
        </w:rPr>
        <w:t xml:space="preserve"> effective training and research programs to benefit key stakeholde</w:t>
      </w:r>
      <w:r w:rsidRPr="0098533F">
        <w:rPr>
          <w:sz w:val="26"/>
          <w:szCs w:val="26"/>
        </w:rPr>
        <w:t>rs; (iv) ensuring</w:t>
      </w:r>
      <w:r w:rsidR="007350F8" w:rsidRPr="0098533F">
        <w:rPr>
          <w:sz w:val="26"/>
          <w:szCs w:val="26"/>
        </w:rPr>
        <w:t xml:space="preserve"> sustainable production based on available resources and </w:t>
      </w:r>
      <w:r w:rsidR="007350F8" w:rsidRPr="0098533F">
        <w:rPr>
          <w:sz w:val="26"/>
          <w:szCs w:val="26"/>
        </w:rPr>
        <w:lastRenderedPageBreak/>
        <w:t xml:space="preserve">the environment; and (v) good governance of resources, and especially land, water and forests.  </w:t>
      </w:r>
    </w:p>
    <w:p w:rsidR="00A81B88" w:rsidRPr="0098533F" w:rsidRDefault="00A81B88" w:rsidP="00FB13E7">
      <w:pPr>
        <w:spacing w:line="276" w:lineRule="auto"/>
        <w:jc w:val="both"/>
        <w:rPr>
          <w:sz w:val="26"/>
          <w:szCs w:val="26"/>
          <w:lang w:eastAsia="ja-JP"/>
        </w:rPr>
      </w:pPr>
    </w:p>
    <w:p w:rsidR="007350F8" w:rsidRPr="0098533F" w:rsidRDefault="00FC49ED" w:rsidP="00FC49ED">
      <w:pPr>
        <w:spacing w:line="276" w:lineRule="auto"/>
        <w:jc w:val="both"/>
        <w:rPr>
          <w:sz w:val="26"/>
          <w:szCs w:val="26"/>
        </w:rPr>
      </w:pPr>
      <w:r w:rsidRPr="0098533F">
        <w:rPr>
          <w:sz w:val="26"/>
          <w:szCs w:val="26"/>
        </w:rPr>
        <w:t xml:space="preserve">For the country to reach a middle-income status by 2025, agriculture must achieve annual GDP growth rate of </w:t>
      </w:r>
      <w:r w:rsidR="00F4470B">
        <w:rPr>
          <w:rFonts w:hint="eastAsia"/>
          <w:sz w:val="26"/>
          <w:szCs w:val="26"/>
          <w:lang w:eastAsia="ja-JP"/>
        </w:rPr>
        <w:t>six</w:t>
      </w:r>
      <w:r w:rsidRPr="0098533F">
        <w:rPr>
          <w:sz w:val="26"/>
          <w:szCs w:val="26"/>
        </w:rPr>
        <w:t xml:space="preserve"> percent as described in FFYD, MKUKUTA II, and </w:t>
      </w:r>
      <w:r w:rsidR="00F4470B">
        <w:rPr>
          <w:rFonts w:hint="eastAsia"/>
          <w:sz w:val="26"/>
          <w:szCs w:val="26"/>
          <w:lang w:eastAsia="ja-JP"/>
        </w:rPr>
        <w:t xml:space="preserve">the </w:t>
      </w:r>
      <w:r w:rsidRPr="0098533F">
        <w:rPr>
          <w:sz w:val="26"/>
          <w:szCs w:val="26"/>
        </w:rPr>
        <w:t xml:space="preserve">Comprehensive Africa Agriculture Development Program (CAADP).  High level of productivity and growth in key economic sectors are paramount factors for a strong and competitive economy. The FYDP I focuses on potential growth drivers including agriculture because of their overriding importance in terms of comparative and competitive advantages, significant impact on poverty reduction and strong synergies </w:t>
      </w:r>
      <w:r w:rsidR="00F4470B">
        <w:rPr>
          <w:rFonts w:hint="eastAsia"/>
          <w:sz w:val="26"/>
          <w:szCs w:val="26"/>
          <w:lang w:eastAsia="ja-JP"/>
        </w:rPr>
        <w:t xml:space="preserve">with other key sectors </w:t>
      </w:r>
      <w:r w:rsidRPr="0098533F">
        <w:rPr>
          <w:sz w:val="26"/>
          <w:szCs w:val="26"/>
        </w:rPr>
        <w:t xml:space="preserve">in the development process. The FYDP I sets the goal as </w:t>
      </w:r>
      <w:r w:rsidRPr="0098533F">
        <w:rPr>
          <w:i/>
          <w:sz w:val="26"/>
          <w:szCs w:val="26"/>
        </w:rPr>
        <w:t>modernization, commercialization, and productivity enhancement</w:t>
      </w:r>
      <w:r w:rsidR="000A76C1">
        <w:rPr>
          <w:i/>
          <w:sz w:val="26"/>
          <w:szCs w:val="26"/>
        </w:rPr>
        <w:t xml:space="preserve"> </w:t>
      </w:r>
      <w:r w:rsidRPr="0098533F">
        <w:rPr>
          <w:sz w:val="26"/>
          <w:szCs w:val="26"/>
        </w:rPr>
        <w:t xml:space="preserve">and targets of GDP growth 5.6 percent for </w:t>
      </w:r>
      <w:r w:rsidRPr="00C32380">
        <w:rPr>
          <w:sz w:val="26"/>
          <w:szCs w:val="26"/>
        </w:rPr>
        <w:t>agriculture</w:t>
      </w:r>
      <w:r w:rsidRPr="0098533F">
        <w:rPr>
          <w:sz w:val="26"/>
          <w:szCs w:val="26"/>
        </w:rPr>
        <w:t xml:space="preserve">, 5.0 percent for </w:t>
      </w:r>
      <w:r w:rsidR="0098533F" w:rsidRPr="0098533F">
        <w:rPr>
          <w:sz w:val="26"/>
          <w:szCs w:val="26"/>
        </w:rPr>
        <w:t>livestock</w:t>
      </w:r>
      <w:r w:rsidRPr="0098533F">
        <w:rPr>
          <w:sz w:val="26"/>
          <w:szCs w:val="26"/>
        </w:rPr>
        <w:t>, and 7.0 percent for fishery</w:t>
      </w:r>
      <w:r w:rsidRPr="0098533F">
        <w:rPr>
          <w:sz w:val="26"/>
          <w:szCs w:val="26"/>
          <w:lang w:eastAsia="ja-JP"/>
        </w:rPr>
        <w:t xml:space="preserve"> by 2015</w:t>
      </w:r>
      <w:r w:rsidRPr="0098533F">
        <w:rPr>
          <w:sz w:val="26"/>
          <w:szCs w:val="26"/>
        </w:rPr>
        <w:t>.</w:t>
      </w:r>
    </w:p>
    <w:p w:rsidR="00FB13E7" w:rsidRPr="0098533F" w:rsidRDefault="00FB13E7" w:rsidP="00FB13E7">
      <w:pPr>
        <w:spacing w:line="276" w:lineRule="auto"/>
        <w:jc w:val="both"/>
        <w:rPr>
          <w:sz w:val="26"/>
          <w:szCs w:val="26"/>
        </w:rPr>
      </w:pPr>
    </w:p>
    <w:p w:rsidR="00260B77" w:rsidRPr="0098533F" w:rsidRDefault="00260B77" w:rsidP="009E7616">
      <w:pPr>
        <w:pStyle w:val="Heading3"/>
        <w:numPr>
          <w:ilvl w:val="0"/>
          <w:numId w:val="21"/>
        </w:numPr>
        <w:ind w:left="426" w:hanging="426"/>
        <w:rPr>
          <w:lang w:eastAsia="ja-JP"/>
        </w:rPr>
      </w:pPr>
      <w:bookmarkStart w:id="39" w:name="_Toc422396082"/>
      <w:r w:rsidRPr="0098533F">
        <w:rPr>
          <w:lang w:eastAsia="ja-JP"/>
        </w:rPr>
        <w:t xml:space="preserve">Background of the Sector Development </w:t>
      </w:r>
      <w:r w:rsidR="0098533F" w:rsidRPr="0098533F">
        <w:rPr>
          <w:lang w:eastAsia="ja-JP"/>
        </w:rPr>
        <w:t>up to</w:t>
      </w:r>
      <w:r w:rsidR="00E3207A" w:rsidRPr="0098533F">
        <w:rPr>
          <w:lang w:eastAsia="ja-JP"/>
        </w:rPr>
        <w:t xml:space="preserve"> 2015</w:t>
      </w:r>
      <w:bookmarkEnd w:id="39"/>
    </w:p>
    <w:p w:rsidR="00260B77" w:rsidRPr="0098533F" w:rsidRDefault="00260B77" w:rsidP="00260B77">
      <w:pPr>
        <w:rPr>
          <w:lang w:eastAsia="ja-JP"/>
        </w:rPr>
      </w:pPr>
    </w:p>
    <w:p w:rsidR="00260B77" w:rsidRPr="0098533F" w:rsidRDefault="00260B77" w:rsidP="00260B77">
      <w:pPr>
        <w:spacing w:line="276" w:lineRule="auto"/>
        <w:jc w:val="both"/>
        <w:rPr>
          <w:sz w:val="26"/>
          <w:szCs w:val="26"/>
          <w:lang w:eastAsia="ja-JP"/>
        </w:rPr>
      </w:pPr>
      <w:r w:rsidRPr="0098533F">
        <w:rPr>
          <w:sz w:val="26"/>
          <w:szCs w:val="26"/>
        </w:rPr>
        <w:t xml:space="preserve">At sector level efforts, the Government of Tanzania embarked the Agricultural Sector Development Strategy (ASDS) in 2001 to address the constraints and challenges in the sector in a holistic manner.  The overall goal of the ASDS was to achieve an agricultural growth rate of at least 5 percent by 2007, with the five strategic areas of: (i) strengthening the institutional framework; (ii) creating a favorable environment for commercial activities; (iii) enhancing public–private roles in improving supporting services; (iv) strengthening marketing efficiency for inputs and outputs; and (v) mainstreaming planning for agricultural development in other sectors. </w:t>
      </w:r>
    </w:p>
    <w:p w:rsidR="00E3207A" w:rsidRPr="0098533F" w:rsidRDefault="00E3207A" w:rsidP="00260B77">
      <w:pPr>
        <w:spacing w:line="276" w:lineRule="auto"/>
        <w:jc w:val="both"/>
        <w:rPr>
          <w:sz w:val="26"/>
          <w:szCs w:val="26"/>
          <w:lang w:eastAsia="ja-JP"/>
        </w:rPr>
      </w:pPr>
    </w:p>
    <w:p w:rsidR="00260B77" w:rsidRPr="0098533F" w:rsidRDefault="00260B77" w:rsidP="00260B77">
      <w:pPr>
        <w:spacing w:line="276" w:lineRule="auto"/>
        <w:jc w:val="both"/>
        <w:rPr>
          <w:sz w:val="26"/>
          <w:szCs w:val="26"/>
        </w:rPr>
      </w:pPr>
      <w:r w:rsidRPr="0098533F">
        <w:rPr>
          <w:sz w:val="26"/>
          <w:szCs w:val="26"/>
        </w:rPr>
        <w:t xml:space="preserve">In 2006, the GoT established a basket fund, called the Agricultural Sector Development Programme (ASDP) aiming to coordinate development partner funding in the pursuit of the objectives laid out in the ASDS. This seven year commitment initially targeted two objectives; (i) to enable farmers to have better access to, and use of, agricultural knowledge, technologies, marketing systems and infrastructure, all of which contribute to higher productivity, profitability, and farm incomes; (ii) to promote private investment based on an improved regulatory and policy environment. In line with the GoT’s commitment to decentralization, the ASDP provided two levels of programming: (i) National Level Support and (ii) Local Level Support – through District Agricultural Development Plan (DADP). </w:t>
      </w:r>
    </w:p>
    <w:p w:rsidR="00260B77" w:rsidRPr="0098533F" w:rsidRDefault="00260B77" w:rsidP="00260B77">
      <w:pPr>
        <w:spacing w:line="276" w:lineRule="auto"/>
        <w:jc w:val="both"/>
        <w:rPr>
          <w:sz w:val="26"/>
          <w:szCs w:val="26"/>
        </w:rPr>
      </w:pPr>
      <w:r w:rsidRPr="0098533F">
        <w:rPr>
          <w:sz w:val="26"/>
          <w:szCs w:val="26"/>
        </w:rPr>
        <w:t>Notable achievements have been realized in pursuit of the vision of the ASDS, which was to have a modernized agricultural sector by year 2025. These include improvement in crop and livestock production and productivity in certain areas, expanded small scale irrigation projects, livestock dipping, charco</w:t>
      </w:r>
      <w:r w:rsidR="000A76C1">
        <w:rPr>
          <w:sz w:val="26"/>
          <w:szCs w:val="26"/>
        </w:rPr>
        <w:t>l</w:t>
      </w:r>
      <w:r w:rsidRPr="0098533F">
        <w:rPr>
          <w:sz w:val="26"/>
          <w:szCs w:val="26"/>
        </w:rPr>
        <w:t xml:space="preserve"> dams, shallow </w:t>
      </w:r>
      <w:r w:rsidRPr="0098533F">
        <w:rPr>
          <w:sz w:val="26"/>
          <w:szCs w:val="26"/>
        </w:rPr>
        <w:lastRenderedPageBreak/>
        <w:t xml:space="preserve">wells and feeder roads. Other positive interventions recorded include strengthening of extension </w:t>
      </w:r>
      <w:r w:rsidR="00DD0CEA">
        <w:rPr>
          <w:rFonts w:hint="eastAsia"/>
          <w:sz w:val="26"/>
          <w:szCs w:val="26"/>
          <w:lang w:eastAsia="ja-JP"/>
        </w:rPr>
        <w:t xml:space="preserve">services </w:t>
      </w:r>
      <w:r w:rsidRPr="0098533F">
        <w:rPr>
          <w:sz w:val="26"/>
          <w:szCs w:val="26"/>
        </w:rPr>
        <w:t>(e.g. farmer field schools, Ward Agricultural Resource Centres), supply of farm power, small scale agro-processing, and building human capacity among farmers, farmer organizations, private sector service providers, extension personnel and national level staff.</w:t>
      </w:r>
    </w:p>
    <w:p w:rsidR="00E3207A" w:rsidRPr="0098533F" w:rsidRDefault="00E3207A" w:rsidP="00260B77">
      <w:pPr>
        <w:spacing w:line="276" w:lineRule="auto"/>
        <w:jc w:val="both"/>
        <w:rPr>
          <w:sz w:val="26"/>
          <w:szCs w:val="26"/>
          <w:lang w:eastAsia="ja-JP"/>
        </w:rPr>
      </w:pPr>
    </w:p>
    <w:p w:rsidR="00260B77" w:rsidRPr="0098533F" w:rsidRDefault="00260B77" w:rsidP="00260B77">
      <w:pPr>
        <w:spacing w:line="276" w:lineRule="auto"/>
        <w:jc w:val="both"/>
        <w:rPr>
          <w:sz w:val="26"/>
          <w:szCs w:val="26"/>
        </w:rPr>
      </w:pPr>
      <w:r w:rsidRPr="0098533F">
        <w:rPr>
          <w:sz w:val="26"/>
          <w:szCs w:val="26"/>
        </w:rPr>
        <w:t xml:space="preserve">In addition, a number of policy and institutional changes have taken place recently in the agricultural sector and sub-sectors.  There is a multiplicity of agricultural projects outside, but congruent with the ASDP. These include: the Feed the Future programme (USAID), the Bread Basket Initiative (AGRA), and the Marketing Infrastructure Value Addition and Rural Finance Support Programme (IFAD). For livestock sector, the Livestock Sector Development Programme has been in place since 2008 aiming at improving the livelihoods of the livestock farmers (including pastoralists) by enhancing delivery of livestock inputs and services to livestock farmers and by improving its marketing systems for livestock products. Furthermore, the Government of Tanzania endorsed initiatives that specifically link agriculture with food and nutrition security so that further progress can be made in addressing the challenges of under-nutrition (e.g. joining the Scaling Up Nutrition (SUN) Movement, endorsement of National Nutrition Strategy with an Implementation plan). However, most development partners are still funding unique sets of projects, some through government channels and some outside the government. There are a growing number of non-governmental organizations with funding for their own special projects. Meanwhile, the basket fund underlying the original ASDP is closing: a new framework for the coordination of public sector investment and better coordinating the multiplicity of project funding in the sector is needed. </w:t>
      </w:r>
    </w:p>
    <w:p w:rsidR="00260B77" w:rsidRPr="0098533F" w:rsidRDefault="00260B77" w:rsidP="00260B77">
      <w:pPr>
        <w:spacing w:line="276" w:lineRule="auto"/>
        <w:jc w:val="both"/>
        <w:rPr>
          <w:sz w:val="26"/>
          <w:szCs w:val="26"/>
        </w:rPr>
      </w:pPr>
    </w:p>
    <w:p w:rsidR="00260B77" w:rsidRPr="0098533F" w:rsidRDefault="00260B77" w:rsidP="00260B77">
      <w:pPr>
        <w:spacing w:line="276" w:lineRule="auto"/>
        <w:jc w:val="both"/>
        <w:rPr>
          <w:sz w:val="26"/>
          <w:szCs w:val="26"/>
        </w:rPr>
      </w:pPr>
      <w:r w:rsidRPr="0098533F">
        <w:rPr>
          <w:sz w:val="26"/>
          <w:szCs w:val="26"/>
        </w:rPr>
        <w:t xml:space="preserve">One foundation point for this new coordination framework is the Tanzania Agriculture and Food Security Investment Plan (TAFSIP) launched in November 2011 in the context of the Comprehensive Africa Agriculture Development Programme (CAADP). The TAFSIP identifies seven Thematic Program Areas for priority investment and has a strong emphasis on involving private sector in agricultural investment and policy reform. The Government of Tanzania also recently embarked on the implementation of Big Results Now (BRN) initiatives </w:t>
      </w:r>
      <w:r w:rsidR="00DD0CEA" w:rsidRPr="0098533F">
        <w:rPr>
          <w:sz w:val="26"/>
          <w:szCs w:val="26"/>
        </w:rPr>
        <w:t>in 2013/14</w:t>
      </w:r>
      <w:r w:rsidRPr="0098533F">
        <w:rPr>
          <w:sz w:val="26"/>
          <w:szCs w:val="26"/>
        </w:rPr>
        <w:t>to transform the economy aimed at achieving sustainable economic growth and inclusive wealth creation. Agricultural BRN aims at the delivery of: (i) improvement of smallholder irrigation schemes; (ii) improvement of collective warehouse based maize marketing system; and (iii) promotion of commercial farming.</w:t>
      </w:r>
    </w:p>
    <w:p w:rsidR="00260B77" w:rsidRPr="0098533F" w:rsidRDefault="00260B77" w:rsidP="00260B77">
      <w:pPr>
        <w:rPr>
          <w:lang w:eastAsia="ja-JP"/>
        </w:rPr>
      </w:pPr>
    </w:p>
    <w:p w:rsidR="00462033" w:rsidRPr="0098533F" w:rsidRDefault="00462033" w:rsidP="009E7616">
      <w:pPr>
        <w:pStyle w:val="Heading3"/>
        <w:numPr>
          <w:ilvl w:val="0"/>
          <w:numId w:val="21"/>
        </w:numPr>
        <w:ind w:left="426" w:hanging="426"/>
      </w:pPr>
      <w:bookmarkStart w:id="40" w:name="_Toc422396083"/>
      <w:r w:rsidRPr="0098533F">
        <w:t>Implementation arrangement</w:t>
      </w:r>
      <w:bookmarkEnd w:id="40"/>
    </w:p>
    <w:p w:rsidR="00462033" w:rsidRPr="0098533F" w:rsidRDefault="00462033" w:rsidP="00FB13E7">
      <w:pPr>
        <w:spacing w:line="276" w:lineRule="auto"/>
        <w:ind w:left="1440"/>
        <w:jc w:val="both"/>
        <w:rPr>
          <w:sz w:val="26"/>
          <w:szCs w:val="26"/>
        </w:rPr>
      </w:pPr>
    </w:p>
    <w:p w:rsidR="000C3F4A" w:rsidRPr="0098533F" w:rsidRDefault="00DA1E0E" w:rsidP="00FB13E7">
      <w:pPr>
        <w:spacing w:line="276" w:lineRule="auto"/>
        <w:jc w:val="both"/>
        <w:rPr>
          <w:sz w:val="26"/>
          <w:szCs w:val="26"/>
        </w:rPr>
      </w:pPr>
      <w:r w:rsidRPr="0098533F">
        <w:rPr>
          <w:sz w:val="26"/>
          <w:szCs w:val="26"/>
          <w:lang w:eastAsia="ja-JP"/>
        </w:rPr>
        <w:lastRenderedPageBreak/>
        <w:t xml:space="preserve">Agriculture sector is defined in this strategy as </w:t>
      </w:r>
      <w:r w:rsidR="00835B6B" w:rsidRPr="0098533F">
        <w:rPr>
          <w:sz w:val="26"/>
          <w:szCs w:val="26"/>
          <w:lang w:eastAsia="ja-JP"/>
        </w:rPr>
        <w:t>the sub-sectors that include</w:t>
      </w:r>
      <w:r w:rsidRPr="0098533F">
        <w:rPr>
          <w:sz w:val="26"/>
          <w:szCs w:val="26"/>
          <w:lang w:eastAsia="ja-JP"/>
        </w:rPr>
        <w:t xml:space="preserve"> crop, livestock, and fishery. </w:t>
      </w:r>
      <w:r w:rsidR="000C3F4A" w:rsidRPr="0098533F">
        <w:rPr>
          <w:sz w:val="26"/>
          <w:szCs w:val="26"/>
        </w:rPr>
        <w:t>The implementation of the strategy will be the responsibility of all Agricultural Sector Lead Ministries (ASLM</w:t>
      </w:r>
      <w:r w:rsidR="00292BF0" w:rsidRPr="0098533F">
        <w:rPr>
          <w:sz w:val="26"/>
          <w:szCs w:val="26"/>
          <w:lang w:eastAsia="ja-JP"/>
        </w:rPr>
        <w:t>s</w:t>
      </w:r>
      <w:r w:rsidR="000C3F4A" w:rsidRPr="0098533F">
        <w:rPr>
          <w:sz w:val="26"/>
          <w:szCs w:val="26"/>
        </w:rPr>
        <w:t>)</w:t>
      </w:r>
      <w:r w:rsidRPr="0098533F">
        <w:rPr>
          <w:rStyle w:val="FootnoteReference"/>
          <w:sz w:val="26"/>
          <w:szCs w:val="26"/>
        </w:rPr>
        <w:footnoteReference w:id="1"/>
      </w:r>
      <w:r w:rsidR="000C3F4A" w:rsidRPr="0098533F">
        <w:rPr>
          <w:sz w:val="26"/>
          <w:szCs w:val="26"/>
        </w:rPr>
        <w:t xml:space="preserve"> at the national level, while the PMO-RALG will oversee the implementation at </w:t>
      </w:r>
      <w:r w:rsidR="00292BF0" w:rsidRPr="0098533F">
        <w:rPr>
          <w:sz w:val="26"/>
          <w:szCs w:val="26"/>
          <w:lang w:eastAsia="ja-JP"/>
        </w:rPr>
        <w:t>local</w:t>
      </w:r>
      <w:r w:rsidR="000C3F4A" w:rsidRPr="0098533F">
        <w:rPr>
          <w:sz w:val="26"/>
          <w:szCs w:val="26"/>
        </w:rPr>
        <w:t xml:space="preserve"> level</w:t>
      </w:r>
      <w:r w:rsidR="00292BF0" w:rsidRPr="0098533F">
        <w:rPr>
          <w:sz w:val="26"/>
          <w:szCs w:val="26"/>
          <w:lang w:eastAsia="ja-JP"/>
        </w:rPr>
        <w:t xml:space="preserve"> and the rest of the ASLMs extend advisory and backstopping </w:t>
      </w:r>
      <w:r w:rsidRPr="0098533F">
        <w:rPr>
          <w:sz w:val="26"/>
          <w:szCs w:val="26"/>
          <w:lang w:eastAsia="ja-JP"/>
        </w:rPr>
        <w:t xml:space="preserve">role </w:t>
      </w:r>
      <w:r w:rsidR="00292BF0" w:rsidRPr="0098533F">
        <w:rPr>
          <w:sz w:val="26"/>
          <w:szCs w:val="26"/>
          <w:lang w:eastAsia="ja-JP"/>
        </w:rPr>
        <w:t>to local level</w:t>
      </w:r>
      <w:r w:rsidR="000C3F4A" w:rsidRPr="0098533F">
        <w:rPr>
          <w:sz w:val="26"/>
          <w:szCs w:val="26"/>
        </w:rPr>
        <w:t xml:space="preserve">. </w:t>
      </w:r>
      <w:r w:rsidR="000C3F4A" w:rsidRPr="0098533F">
        <w:rPr>
          <w:sz w:val="26"/>
          <w:szCs w:val="26"/>
          <w:lang w:bidi="en-US"/>
        </w:rPr>
        <w:t>The involvement of all (ASLM</w:t>
      </w:r>
      <w:r w:rsidR="00292BF0" w:rsidRPr="0098533F">
        <w:rPr>
          <w:sz w:val="26"/>
          <w:szCs w:val="26"/>
          <w:lang w:eastAsia="ja-JP" w:bidi="en-US"/>
        </w:rPr>
        <w:t>s</w:t>
      </w:r>
      <w:r w:rsidR="000C3F4A" w:rsidRPr="0098533F">
        <w:rPr>
          <w:sz w:val="26"/>
          <w:szCs w:val="26"/>
          <w:lang w:bidi="en-US"/>
        </w:rPr>
        <w:t>) requires</w:t>
      </w:r>
      <w:r w:rsidR="000A76C1">
        <w:rPr>
          <w:sz w:val="26"/>
          <w:szCs w:val="26"/>
          <w:lang w:bidi="en-US"/>
        </w:rPr>
        <w:t xml:space="preserve"> </w:t>
      </w:r>
      <w:r w:rsidR="000C3F4A" w:rsidRPr="0098533F">
        <w:rPr>
          <w:sz w:val="26"/>
          <w:szCs w:val="26"/>
          <w:lang w:bidi="en-US"/>
        </w:rPr>
        <w:t xml:space="preserve">coordinated direction from the Inter-Ministerial Coordinating Committee (ICC) for multi-sectoral involvement in implementation of the Strategy with particular emphasis on creating </w:t>
      </w:r>
      <w:r w:rsidR="00292BF0" w:rsidRPr="0098533F">
        <w:rPr>
          <w:sz w:val="26"/>
          <w:szCs w:val="26"/>
          <w:lang w:eastAsia="ja-JP" w:bidi="en-US"/>
        </w:rPr>
        <w:t>environments</w:t>
      </w:r>
      <w:r w:rsidR="000A76C1">
        <w:rPr>
          <w:sz w:val="26"/>
          <w:szCs w:val="26"/>
          <w:lang w:eastAsia="ja-JP" w:bidi="en-US"/>
        </w:rPr>
        <w:t xml:space="preserve"> </w:t>
      </w:r>
      <w:r w:rsidR="000C3F4A" w:rsidRPr="0098533F">
        <w:rPr>
          <w:sz w:val="26"/>
          <w:szCs w:val="26"/>
          <w:lang w:bidi="en-US"/>
        </w:rPr>
        <w:t xml:space="preserve">conducive to participation of the private sectors. The private sector </w:t>
      </w:r>
      <w:r w:rsidR="00292BF0" w:rsidRPr="0098533F">
        <w:rPr>
          <w:sz w:val="26"/>
          <w:szCs w:val="26"/>
          <w:lang w:eastAsia="ja-JP" w:bidi="en-US"/>
        </w:rPr>
        <w:t xml:space="preserve">is expected to </w:t>
      </w:r>
      <w:r w:rsidR="000C3F4A" w:rsidRPr="0098533F">
        <w:rPr>
          <w:sz w:val="26"/>
          <w:szCs w:val="26"/>
          <w:lang w:bidi="en-US"/>
        </w:rPr>
        <w:t xml:space="preserve">provide feedback through established forums to </w:t>
      </w:r>
      <w:r w:rsidR="00292BF0" w:rsidRPr="0098533F">
        <w:rPr>
          <w:sz w:val="26"/>
          <w:szCs w:val="26"/>
          <w:lang w:eastAsia="ja-JP" w:bidi="en-US"/>
        </w:rPr>
        <w:t>the public sector</w:t>
      </w:r>
      <w:r w:rsidR="000C3F4A" w:rsidRPr="0098533F">
        <w:rPr>
          <w:sz w:val="26"/>
          <w:szCs w:val="26"/>
          <w:lang w:bidi="en-US"/>
        </w:rPr>
        <w:t xml:space="preserve"> on </w:t>
      </w:r>
      <w:r w:rsidR="00292BF0" w:rsidRPr="0098533F">
        <w:rPr>
          <w:sz w:val="26"/>
          <w:szCs w:val="26"/>
          <w:lang w:eastAsia="ja-JP" w:bidi="en-US"/>
        </w:rPr>
        <w:t xml:space="preserve">the issues </w:t>
      </w:r>
      <w:r w:rsidR="000C3F4A" w:rsidRPr="0098533F">
        <w:rPr>
          <w:sz w:val="26"/>
          <w:szCs w:val="26"/>
          <w:lang w:bidi="en-US"/>
        </w:rPr>
        <w:t xml:space="preserve">that hinder effective </w:t>
      </w:r>
      <w:r w:rsidR="00292BF0" w:rsidRPr="0098533F">
        <w:rPr>
          <w:sz w:val="26"/>
          <w:szCs w:val="26"/>
          <w:lang w:eastAsia="ja-JP" w:bidi="en-US"/>
        </w:rPr>
        <w:t xml:space="preserve">transformation to commercialized agriculture </w:t>
      </w:r>
      <w:r w:rsidR="000C3F4A" w:rsidRPr="0098533F">
        <w:rPr>
          <w:sz w:val="26"/>
          <w:szCs w:val="26"/>
          <w:lang w:bidi="en-US"/>
        </w:rPr>
        <w:t xml:space="preserve">in the </w:t>
      </w:r>
      <w:r w:rsidR="00292BF0" w:rsidRPr="0098533F">
        <w:rPr>
          <w:sz w:val="26"/>
          <w:szCs w:val="26"/>
          <w:lang w:eastAsia="ja-JP" w:bidi="en-US"/>
        </w:rPr>
        <w:t>country</w:t>
      </w:r>
      <w:r w:rsidR="000C3F4A" w:rsidRPr="0098533F">
        <w:rPr>
          <w:sz w:val="26"/>
          <w:szCs w:val="26"/>
          <w:lang w:bidi="en-US"/>
        </w:rPr>
        <w:t xml:space="preserve">.  </w:t>
      </w:r>
    </w:p>
    <w:p w:rsidR="00462033" w:rsidRPr="0098533F" w:rsidRDefault="00462033" w:rsidP="00FB13E7">
      <w:pPr>
        <w:spacing w:line="276" w:lineRule="auto"/>
        <w:jc w:val="both"/>
        <w:rPr>
          <w:sz w:val="26"/>
          <w:szCs w:val="26"/>
        </w:rPr>
      </w:pPr>
    </w:p>
    <w:p w:rsidR="00997CC2" w:rsidRPr="0098533F" w:rsidRDefault="00E3207A" w:rsidP="00FB13E7">
      <w:pPr>
        <w:spacing w:line="276" w:lineRule="auto"/>
        <w:jc w:val="both"/>
        <w:rPr>
          <w:sz w:val="26"/>
          <w:szCs w:val="26"/>
        </w:rPr>
      </w:pPr>
      <w:r w:rsidRPr="0098533F">
        <w:rPr>
          <w:sz w:val="26"/>
          <w:szCs w:val="26"/>
          <w:lang w:eastAsia="ja-JP"/>
        </w:rPr>
        <w:t>Considering the various ongoing programmes and initiatives described above, a</w:t>
      </w:r>
      <w:r w:rsidRPr="0098533F">
        <w:rPr>
          <w:sz w:val="26"/>
          <w:szCs w:val="26"/>
        </w:rPr>
        <w:t xml:space="preserve">ll these important interventions in the agricultural sector need stronger national coordination in order to maximize the outcomes and results, minimize any overlaps and duplications, and use the limited resources towards achieving the sector goals. They also need stricter prioritization to assure a critical mass of resources is committed to meet key sectoral goals. </w:t>
      </w:r>
      <w:r w:rsidRPr="0098533F">
        <w:rPr>
          <w:sz w:val="26"/>
          <w:szCs w:val="26"/>
          <w:lang w:eastAsia="ja-JP"/>
        </w:rPr>
        <w:t xml:space="preserve">The required </w:t>
      </w:r>
      <w:r w:rsidR="00462033" w:rsidRPr="0098533F">
        <w:rPr>
          <w:sz w:val="26"/>
          <w:szCs w:val="26"/>
        </w:rPr>
        <w:t xml:space="preserve">coordinated framework </w:t>
      </w:r>
      <w:r w:rsidR="0098533F" w:rsidRPr="0098533F">
        <w:rPr>
          <w:sz w:val="26"/>
          <w:szCs w:val="26"/>
        </w:rPr>
        <w:t>involv</w:t>
      </w:r>
      <w:r w:rsidR="0098533F" w:rsidRPr="0098533F">
        <w:rPr>
          <w:sz w:val="26"/>
          <w:szCs w:val="26"/>
          <w:lang w:eastAsia="ja-JP"/>
        </w:rPr>
        <w:t>es</w:t>
      </w:r>
      <w:r w:rsidR="00462033" w:rsidRPr="0098533F">
        <w:rPr>
          <w:sz w:val="26"/>
          <w:szCs w:val="26"/>
        </w:rPr>
        <w:t xml:space="preserve"> the </w:t>
      </w:r>
      <w:r w:rsidRPr="0098533F">
        <w:rPr>
          <w:sz w:val="26"/>
          <w:szCs w:val="26"/>
          <w:lang w:eastAsia="ja-JP"/>
        </w:rPr>
        <w:t xml:space="preserve">ASLMs and other related </w:t>
      </w:r>
      <w:r w:rsidR="00462033" w:rsidRPr="0098533F">
        <w:rPr>
          <w:sz w:val="26"/>
          <w:szCs w:val="26"/>
        </w:rPr>
        <w:t>ministries, local government authorities, private sector, civil societies, community-based organizations and all types of donors, with a clear monitoring and evaluation.</w:t>
      </w:r>
      <w:r w:rsidR="00151C35" w:rsidRPr="0098533F">
        <w:rPr>
          <w:sz w:val="26"/>
          <w:szCs w:val="2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FB13E7" w:rsidRPr="0098533F" w:rsidTr="003A11D3">
        <w:tc>
          <w:tcPr>
            <w:tcW w:w="9245" w:type="dxa"/>
            <w:shd w:val="clear" w:color="auto" w:fill="E5DFEC"/>
          </w:tcPr>
          <w:p w:rsidR="00FB13E7" w:rsidRPr="0098533F" w:rsidRDefault="00997CC2" w:rsidP="005D2A64">
            <w:pPr>
              <w:pStyle w:val="Heading1"/>
              <w:spacing w:after="240"/>
            </w:pPr>
            <w:r w:rsidRPr="0098533F">
              <w:lastRenderedPageBreak/>
              <w:br w:type="page"/>
            </w:r>
            <w:bookmarkStart w:id="41" w:name="_Toc422396084"/>
            <w:r w:rsidR="00FB13E7" w:rsidRPr="0098533F">
              <w:t>CHAPTER TWO</w:t>
            </w:r>
            <w:bookmarkEnd w:id="41"/>
          </w:p>
        </w:tc>
      </w:tr>
    </w:tbl>
    <w:p w:rsidR="00275F2B" w:rsidRPr="0098533F" w:rsidRDefault="00275F2B" w:rsidP="00FB13E7">
      <w:pPr>
        <w:spacing w:line="276" w:lineRule="auto"/>
        <w:jc w:val="both"/>
        <w:rPr>
          <w:sz w:val="26"/>
          <w:szCs w:val="26"/>
        </w:rPr>
      </w:pPr>
    </w:p>
    <w:p w:rsidR="00605A80" w:rsidRPr="0098533F" w:rsidRDefault="00605A80" w:rsidP="009E7616">
      <w:pPr>
        <w:pStyle w:val="Heading2"/>
        <w:numPr>
          <w:ilvl w:val="1"/>
          <w:numId w:val="22"/>
        </w:numPr>
        <w:ind w:left="426" w:hanging="426"/>
      </w:pPr>
      <w:bookmarkStart w:id="42" w:name="_Toc422396085"/>
      <w:r w:rsidRPr="0098533F">
        <w:t>SITUATION ANALYSIS</w:t>
      </w:r>
      <w:bookmarkEnd w:id="42"/>
    </w:p>
    <w:p w:rsidR="00ED47F0" w:rsidRPr="0098533F" w:rsidRDefault="00ED47F0" w:rsidP="00ED47F0">
      <w:pPr>
        <w:spacing w:line="276" w:lineRule="auto"/>
        <w:ind w:left="720"/>
        <w:jc w:val="both"/>
        <w:rPr>
          <w:b/>
          <w:sz w:val="26"/>
          <w:szCs w:val="26"/>
        </w:rPr>
      </w:pPr>
    </w:p>
    <w:p w:rsidR="008F34C1" w:rsidRPr="0098533F" w:rsidRDefault="008F34C1" w:rsidP="009E7616">
      <w:pPr>
        <w:pStyle w:val="Heading3"/>
        <w:numPr>
          <w:ilvl w:val="1"/>
          <w:numId w:val="22"/>
        </w:numPr>
        <w:tabs>
          <w:tab w:val="left" w:pos="2070"/>
        </w:tabs>
        <w:ind w:left="567" w:hanging="567"/>
      </w:pPr>
      <w:bookmarkStart w:id="43" w:name="_Toc422396086"/>
      <w:r w:rsidRPr="0098533F">
        <w:t>Key Features of the Sector</w:t>
      </w:r>
      <w:bookmarkEnd w:id="43"/>
    </w:p>
    <w:p w:rsidR="00ED47F0" w:rsidRPr="0098533F" w:rsidRDefault="00ED47F0" w:rsidP="00FB13E7">
      <w:pPr>
        <w:tabs>
          <w:tab w:val="left" w:pos="630"/>
        </w:tabs>
        <w:spacing w:line="276" w:lineRule="auto"/>
        <w:jc w:val="both"/>
        <w:rPr>
          <w:sz w:val="26"/>
          <w:szCs w:val="26"/>
        </w:rPr>
      </w:pPr>
    </w:p>
    <w:p w:rsidR="00144852" w:rsidRPr="0098533F" w:rsidRDefault="008F34C1" w:rsidP="00FB13E7">
      <w:pPr>
        <w:tabs>
          <w:tab w:val="left" w:pos="630"/>
        </w:tabs>
        <w:spacing w:line="276" w:lineRule="auto"/>
        <w:jc w:val="both"/>
        <w:rPr>
          <w:sz w:val="26"/>
          <w:szCs w:val="26"/>
        </w:rPr>
      </w:pPr>
      <w:r w:rsidRPr="0098533F">
        <w:rPr>
          <w:sz w:val="26"/>
          <w:szCs w:val="26"/>
        </w:rPr>
        <w:t>Tanzania has a rich natural resource</w:t>
      </w:r>
      <w:r w:rsidR="005D2A64" w:rsidRPr="0098533F">
        <w:rPr>
          <w:sz w:val="26"/>
          <w:szCs w:val="26"/>
          <w:lang w:eastAsia="ja-JP"/>
        </w:rPr>
        <w:t>s</w:t>
      </w:r>
      <w:r w:rsidR="000A76C1">
        <w:rPr>
          <w:sz w:val="26"/>
          <w:szCs w:val="26"/>
          <w:lang w:eastAsia="ja-JP"/>
        </w:rPr>
        <w:t xml:space="preserve"> </w:t>
      </w:r>
      <w:r w:rsidR="005D2A64" w:rsidRPr="0098533F">
        <w:rPr>
          <w:sz w:val="26"/>
          <w:szCs w:val="26"/>
          <w:lang w:eastAsia="ja-JP"/>
        </w:rPr>
        <w:t>for</w:t>
      </w:r>
      <w:r w:rsidRPr="0098533F">
        <w:rPr>
          <w:sz w:val="26"/>
          <w:szCs w:val="26"/>
        </w:rPr>
        <w:t xml:space="preserve"> agricultural development.  The country has </w:t>
      </w:r>
      <w:r w:rsidR="00220F3D" w:rsidRPr="0098533F">
        <w:rPr>
          <w:sz w:val="26"/>
          <w:szCs w:val="26"/>
        </w:rPr>
        <w:t>94</w:t>
      </w:r>
      <w:r w:rsidRPr="0098533F">
        <w:rPr>
          <w:sz w:val="26"/>
          <w:szCs w:val="26"/>
        </w:rPr>
        <w:t>.5 million hectares of land of which 44 million hectares are c</w:t>
      </w:r>
      <w:r w:rsidR="00CC2E8C" w:rsidRPr="0098533F">
        <w:rPr>
          <w:sz w:val="26"/>
          <w:szCs w:val="26"/>
        </w:rPr>
        <w:t>lassified as arable, but only 24</w:t>
      </w:r>
      <w:r w:rsidRPr="0098533F">
        <w:rPr>
          <w:sz w:val="26"/>
          <w:szCs w:val="26"/>
        </w:rPr>
        <w:t>% of the arable land is under cultivation. Of the 50 million hectares</w:t>
      </w:r>
      <w:r w:rsidR="005D2A64" w:rsidRPr="0098533F">
        <w:rPr>
          <w:sz w:val="26"/>
          <w:szCs w:val="26"/>
          <w:lang w:eastAsia="ja-JP"/>
        </w:rPr>
        <w:t>,</w:t>
      </w:r>
      <w:r w:rsidRPr="0098533F">
        <w:rPr>
          <w:sz w:val="26"/>
          <w:szCs w:val="26"/>
        </w:rPr>
        <w:t xml:space="preserve"> suitable for livestock, only 26 million hectares is under use while the rest cannot be accessed </w:t>
      </w:r>
      <w:r w:rsidR="009B5AB0" w:rsidRPr="0098533F">
        <w:rPr>
          <w:sz w:val="26"/>
          <w:szCs w:val="26"/>
          <w:lang w:eastAsia="ja-JP"/>
        </w:rPr>
        <w:t xml:space="preserve">mainly </w:t>
      </w:r>
      <w:r w:rsidRPr="0098533F">
        <w:rPr>
          <w:sz w:val="26"/>
          <w:szCs w:val="26"/>
        </w:rPr>
        <w:t>due to tsetse fly infestation</w:t>
      </w:r>
      <w:r w:rsidR="0057273A" w:rsidRPr="0098533F">
        <w:rPr>
          <w:rStyle w:val="FootnoteReference"/>
          <w:sz w:val="26"/>
          <w:szCs w:val="26"/>
        </w:rPr>
        <w:footnoteReference w:id="2"/>
      </w:r>
      <w:r w:rsidRPr="0098533F">
        <w:rPr>
          <w:sz w:val="26"/>
          <w:szCs w:val="26"/>
        </w:rPr>
        <w:t>.</w:t>
      </w:r>
      <w:r w:rsidR="001A2459" w:rsidRPr="0098533F">
        <w:rPr>
          <w:sz w:val="26"/>
          <w:szCs w:val="26"/>
        </w:rPr>
        <w:t xml:space="preserve"> It </w:t>
      </w:r>
      <w:r w:rsidR="00D9534D" w:rsidRPr="0098533F">
        <w:rPr>
          <w:sz w:val="26"/>
          <w:szCs w:val="26"/>
        </w:rPr>
        <w:t>h</w:t>
      </w:r>
      <w:r w:rsidR="001A2459" w:rsidRPr="0098533F">
        <w:rPr>
          <w:sz w:val="26"/>
          <w:szCs w:val="26"/>
        </w:rPr>
        <w:t xml:space="preserve">as the third </w:t>
      </w:r>
      <w:r w:rsidR="00144852" w:rsidRPr="0098533F">
        <w:rPr>
          <w:sz w:val="26"/>
          <w:szCs w:val="26"/>
        </w:rPr>
        <w:t>largest livestock population in Africa after Sudan and Ethiopia.</w:t>
      </w:r>
    </w:p>
    <w:p w:rsidR="00BC4512" w:rsidRPr="0098533F" w:rsidRDefault="00BC4512" w:rsidP="00BC4512">
      <w:pPr>
        <w:tabs>
          <w:tab w:val="left" w:pos="630"/>
        </w:tabs>
        <w:spacing w:line="276" w:lineRule="auto"/>
        <w:jc w:val="both"/>
        <w:rPr>
          <w:sz w:val="26"/>
          <w:szCs w:val="26"/>
        </w:rPr>
      </w:pPr>
    </w:p>
    <w:p w:rsidR="00BC4512" w:rsidRPr="0098533F" w:rsidRDefault="00BC4512" w:rsidP="00BC4512">
      <w:pPr>
        <w:tabs>
          <w:tab w:val="left" w:pos="630"/>
        </w:tabs>
        <w:spacing w:line="276" w:lineRule="auto"/>
        <w:jc w:val="both"/>
        <w:rPr>
          <w:sz w:val="26"/>
          <w:szCs w:val="26"/>
          <w:lang w:eastAsia="ja-JP"/>
        </w:rPr>
      </w:pPr>
      <w:r w:rsidRPr="0098533F">
        <w:rPr>
          <w:sz w:val="26"/>
          <w:szCs w:val="26"/>
        </w:rPr>
        <w:t xml:space="preserve">About 29.4 million hectares are assessed as potential for irrigation, of which 2.3 and 4.8 million hectares are regarded as high and medium potential, respectively. </w:t>
      </w:r>
      <w:r w:rsidRPr="0098533F">
        <w:rPr>
          <w:sz w:val="26"/>
          <w:szCs w:val="26"/>
          <w:lang w:eastAsia="ja-JP"/>
        </w:rPr>
        <w:t>A</w:t>
      </w:r>
      <w:r w:rsidRPr="0098533F">
        <w:rPr>
          <w:sz w:val="26"/>
          <w:szCs w:val="26"/>
        </w:rPr>
        <w:t xml:space="preserve">lthough it has been on the increase and has doubled over the past 10 years, the area under irrigation by 2013 was 450,392 hectares which is </w:t>
      </w:r>
      <w:r w:rsidR="00AC7273">
        <w:rPr>
          <w:rFonts w:hint="eastAsia"/>
          <w:sz w:val="26"/>
          <w:szCs w:val="26"/>
          <w:lang w:eastAsia="ja-JP"/>
        </w:rPr>
        <w:t xml:space="preserve">less than 20 </w:t>
      </w:r>
      <w:r w:rsidRPr="0098533F">
        <w:rPr>
          <w:sz w:val="26"/>
          <w:szCs w:val="26"/>
        </w:rPr>
        <w:t xml:space="preserve">percent of the </w:t>
      </w:r>
      <w:r w:rsidR="00AC7273">
        <w:rPr>
          <w:rFonts w:hint="eastAsia"/>
          <w:sz w:val="26"/>
          <w:szCs w:val="26"/>
          <w:lang w:eastAsia="ja-JP"/>
        </w:rPr>
        <w:t xml:space="preserve">high </w:t>
      </w:r>
      <w:r w:rsidRPr="0098533F">
        <w:rPr>
          <w:sz w:val="26"/>
          <w:szCs w:val="26"/>
        </w:rPr>
        <w:t xml:space="preserve">potential area for irrigation and </w:t>
      </w:r>
      <w:r w:rsidR="00AC7273">
        <w:rPr>
          <w:rFonts w:hint="eastAsia"/>
          <w:sz w:val="26"/>
          <w:szCs w:val="26"/>
          <w:lang w:eastAsia="ja-JP"/>
        </w:rPr>
        <w:t>less than five</w:t>
      </w:r>
      <w:r w:rsidRPr="0098533F">
        <w:rPr>
          <w:sz w:val="26"/>
          <w:szCs w:val="26"/>
        </w:rPr>
        <w:t xml:space="preserve"> percent of the </w:t>
      </w:r>
      <w:r w:rsidR="00AC7273">
        <w:rPr>
          <w:rFonts w:hint="eastAsia"/>
          <w:sz w:val="26"/>
          <w:szCs w:val="26"/>
          <w:lang w:eastAsia="ja-JP"/>
        </w:rPr>
        <w:t>cultivated</w:t>
      </w:r>
      <w:r w:rsidR="000A76C1">
        <w:rPr>
          <w:sz w:val="26"/>
          <w:szCs w:val="26"/>
          <w:lang w:eastAsia="ja-JP"/>
        </w:rPr>
        <w:t xml:space="preserve"> </w:t>
      </w:r>
      <w:r w:rsidRPr="0098533F">
        <w:rPr>
          <w:sz w:val="26"/>
          <w:szCs w:val="26"/>
        </w:rPr>
        <w:t>land.</w:t>
      </w:r>
    </w:p>
    <w:p w:rsidR="003E3DBC" w:rsidRPr="0098533F" w:rsidRDefault="003E3DBC" w:rsidP="00FB13E7">
      <w:pPr>
        <w:tabs>
          <w:tab w:val="left" w:pos="630"/>
        </w:tabs>
        <w:spacing w:line="276" w:lineRule="auto"/>
        <w:jc w:val="both"/>
        <w:rPr>
          <w:sz w:val="26"/>
          <w:szCs w:val="26"/>
        </w:rPr>
      </w:pPr>
    </w:p>
    <w:p w:rsidR="001A2459" w:rsidRPr="0098533F" w:rsidRDefault="006B27A8" w:rsidP="00FB13E7">
      <w:pPr>
        <w:tabs>
          <w:tab w:val="left" w:pos="630"/>
        </w:tabs>
        <w:spacing w:line="276" w:lineRule="auto"/>
        <w:jc w:val="both"/>
        <w:rPr>
          <w:sz w:val="26"/>
          <w:szCs w:val="26"/>
        </w:rPr>
      </w:pPr>
      <w:r>
        <w:rPr>
          <w:rFonts w:hint="eastAsia"/>
          <w:sz w:val="26"/>
          <w:szCs w:val="26"/>
          <w:lang w:eastAsia="ja-JP"/>
        </w:rPr>
        <w:t xml:space="preserve">Though the </w:t>
      </w:r>
      <w:r w:rsidR="00930114" w:rsidRPr="0098533F">
        <w:rPr>
          <w:sz w:val="26"/>
          <w:szCs w:val="26"/>
        </w:rPr>
        <w:t>country is well endowed with a high potential base for agriculture development</w:t>
      </w:r>
      <w:r>
        <w:rPr>
          <w:rFonts w:hint="eastAsia"/>
          <w:sz w:val="26"/>
          <w:szCs w:val="26"/>
          <w:lang w:eastAsia="ja-JP"/>
        </w:rPr>
        <w:t>,</w:t>
      </w:r>
      <w:r w:rsidR="000A76C1">
        <w:rPr>
          <w:sz w:val="26"/>
          <w:szCs w:val="26"/>
          <w:lang w:eastAsia="ja-JP"/>
        </w:rPr>
        <w:t xml:space="preserve"> </w:t>
      </w:r>
      <w:r>
        <w:rPr>
          <w:rFonts w:hint="eastAsia"/>
          <w:sz w:val="26"/>
          <w:szCs w:val="26"/>
          <w:lang w:eastAsia="ja-JP"/>
        </w:rPr>
        <w:t>t</w:t>
      </w:r>
      <w:r w:rsidR="001A2459" w:rsidRPr="0098533F">
        <w:rPr>
          <w:sz w:val="26"/>
          <w:szCs w:val="26"/>
        </w:rPr>
        <w:t xml:space="preserve">here is </w:t>
      </w:r>
      <w:r w:rsidR="005F497E" w:rsidRPr="0098533F">
        <w:rPr>
          <w:sz w:val="26"/>
          <w:szCs w:val="26"/>
          <w:lang w:eastAsia="ja-JP"/>
        </w:rPr>
        <w:t xml:space="preserve">only </w:t>
      </w:r>
      <w:r w:rsidR="001A2459" w:rsidRPr="0098533F">
        <w:rPr>
          <w:sz w:val="26"/>
          <w:szCs w:val="26"/>
        </w:rPr>
        <w:t xml:space="preserve">a small </w:t>
      </w:r>
      <w:r w:rsidR="005F497E" w:rsidRPr="0098533F">
        <w:rPr>
          <w:sz w:val="26"/>
          <w:szCs w:val="26"/>
          <w:lang w:eastAsia="ja-JP"/>
        </w:rPr>
        <w:t xml:space="preserve">quantity of </w:t>
      </w:r>
      <w:r w:rsidR="001A2459" w:rsidRPr="0098533F">
        <w:rPr>
          <w:sz w:val="26"/>
          <w:szCs w:val="26"/>
        </w:rPr>
        <w:t>large</w:t>
      </w:r>
      <w:r w:rsidR="005F497E" w:rsidRPr="0098533F">
        <w:rPr>
          <w:sz w:val="26"/>
          <w:szCs w:val="26"/>
          <w:lang w:eastAsia="ja-JP"/>
        </w:rPr>
        <w:t>-scale</w:t>
      </w:r>
      <w:r w:rsidR="001A2459" w:rsidRPr="0098533F">
        <w:rPr>
          <w:sz w:val="26"/>
          <w:szCs w:val="26"/>
        </w:rPr>
        <w:t xml:space="preserve"> commercial farms </w:t>
      </w:r>
      <w:r w:rsidR="005F497E" w:rsidRPr="0098533F">
        <w:rPr>
          <w:sz w:val="26"/>
          <w:szCs w:val="26"/>
          <w:lang w:eastAsia="ja-JP"/>
        </w:rPr>
        <w:t xml:space="preserve">in the </w:t>
      </w:r>
      <w:r w:rsidR="001A2459" w:rsidRPr="0098533F">
        <w:rPr>
          <w:sz w:val="26"/>
          <w:szCs w:val="26"/>
        </w:rPr>
        <w:t>sector. Agricultural production is dominated by small</w:t>
      </w:r>
      <w:r w:rsidR="005F497E" w:rsidRPr="0098533F">
        <w:rPr>
          <w:sz w:val="26"/>
          <w:szCs w:val="26"/>
          <w:lang w:eastAsia="ja-JP"/>
        </w:rPr>
        <w:t>holder</w:t>
      </w:r>
      <w:r w:rsidR="001A2459" w:rsidRPr="0098533F">
        <w:rPr>
          <w:sz w:val="26"/>
          <w:szCs w:val="26"/>
        </w:rPr>
        <w:t xml:space="preserve">s. They represent </w:t>
      </w:r>
      <w:r w:rsidR="00D357AD" w:rsidRPr="0098533F">
        <w:rPr>
          <w:sz w:val="26"/>
          <w:szCs w:val="26"/>
          <w:lang w:eastAsia="ja-JP"/>
        </w:rPr>
        <w:t>most</w:t>
      </w:r>
      <w:r w:rsidR="000A76C1">
        <w:rPr>
          <w:sz w:val="26"/>
          <w:szCs w:val="26"/>
          <w:lang w:eastAsia="ja-JP"/>
        </w:rPr>
        <w:t xml:space="preserve"> </w:t>
      </w:r>
      <w:r w:rsidR="001A2459" w:rsidRPr="0098533F">
        <w:rPr>
          <w:sz w:val="26"/>
          <w:szCs w:val="26"/>
        </w:rPr>
        <w:t>of the rural families</w:t>
      </w:r>
      <w:r w:rsidR="004240E7" w:rsidRPr="0098533F">
        <w:rPr>
          <w:sz w:val="26"/>
          <w:szCs w:val="26"/>
          <w:lang w:eastAsia="ja-JP"/>
        </w:rPr>
        <w:t>, however notably,</w:t>
      </w:r>
      <w:r w:rsidR="000A76C1">
        <w:rPr>
          <w:sz w:val="26"/>
          <w:szCs w:val="26"/>
          <w:lang w:eastAsia="ja-JP"/>
        </w:rPr>
        <w:t xml:space="preserve"> </w:t>
      </w:r>
      <w:r w:rsidR="00D357AD" w:rsidRPr="0098533F">
        <w:rPr>
          <w:sz w:val="26"/>
          <w:szCs w:val="26"/>
          <w:lang w:eastAsia="ja-JP"/>
        </w:rPr>
        <w:t xml:space="preserve">half of them </w:t>
      </w:r>
      <w:r w:rsidR="001A2459" w:rsidRPr="0098533F">
        <w:rPr>
          <w:sz w:val="26"/>
          <w:szCs w:val="26"/>
        </w:rPr>
        <w:t>are commercial, not subsistence, in that they sell from a minimum of one-quarter of their output to typically half or more</w:t>
      </w:r>
      <w:r w:rsidR="00D357AD" w:rsidRPr="0098533F">
        <w:rPr>
          <w:sz w:val="26"/>
          <w:szCs w:val="26"/>
          <w:lang w:eastAsia="ja-JP"/>
        </w:rPr>
        <w:t xml:space="preserve"> in the local community</w:t>
      </w:r>
      <w:r w:rsidR="001A2459" w:rsidRPr="0098533F">
        <w:rPr>
          <w:sz w:val="26"/>
          <w:szCs w:val="26"/>
        </w:rPr>
        <w:t>.</w:t>
      </w:r>
    </w:p>
    <w:p w:rsidR="00997CC2" w:rsidRPr="0098533F" w:rsidRDefault="00997CC2" w:rsidP="00997CC2">
      <w:pPr>
        <w:tabs>
          <w:tab w:val="left" w:pos="630"/>
        </w:tabs>
        <w:spacing w:line="276" w:lineRule="auto"/>
        <w:jc w:val="both"/>
        <w:rPr>
          <w:sz w:val="26"/>
          <w:szCs w:val="26"/>
        </w:rPr>
      </w:pPr>
    </w:p>
    <w:p w:rsidR="00731E71" w:rsidRPr="0098533F" w:rsidRDefault="00731E71" w:rsidP="00FB13E7">
      <w:pPr>
        <w:tabs>
          <w:tab w:val="left" w:pos="630"/>
        </w:tabs>
        <w:spacing w:line="276" w:lineRule="auto"/>
        <w:jc w:val="both"/>
        <w:rPr>
          <w:sz w:val="26"/>
          <w:szCs w:val="26"/>
          <w:lang w:eastAsia="ja-JP"/>
        </w:rPr>
      </w:pPr>
      <w:r w:rsidRPr="0098533F">
        <w:rPr>
          <w:sz w:val="26"/>
          <w:szCs w:val="26"/>
          <w:lang w:eastAsia="ja-JP"/>
        </w:rPr>
        <w:t>F</w:t>
      </w:r>
      <w:r w:rsidR="00997CC2" w:rsidRPr="0098533F">
        <w:rPr>
          <w:sz w:val="26"/>
          <w:szCs w:val="26"/>
        </w:rPr>
        <w:t>etching good market prices</w:t>
      </w:r>
      <w:r w:rsidR="000A76C1">
        <w:rPr>
          <w:sz w:val="26"/>
          <w:szCs w:val="26"/>
        </w:rPr>
        <w:t xml:space="preserve"> </w:t>
      </w:r>
      <w:r w:rsidR="000E4815" w:rsidRPr="0098533F">
        <w:rPr>
          <w:sz w:val="26"/>
          <w:szCs w:val="26"/>
          <w:lang w:eastAsia="ja-JP"/>
        </w:rPr>
        <w:t>of the agricultural product</w:t>
      </w:r>
      <w:r w:rsidR="00ED0AF3" w:rsidRPr="0098533F">
        <w:rPr>
          <w:sz w:val="26"/>
          <w:szCs w:val="26"/>
          <w:lang w:eastAsia="ja-JP"/>
        </w:rPr>
        <w:t>, i.e. farm gate prices</w:t>
      </w:r>
      <w:r w:rsidRPr="0098533F">
        <w:rPr>
          <w:sz w:val="26"/>
          <w:szCs w:val="26"/>
          <w:lang w:eastAsia="ja-JP"/>
        </w:rPr>
        <w:t>, is crucial</w:t>
      </w:r>
      <w:r w:rsidR="00ED0AF3" w:rsidRPr="0098533F">
        <w:rPr>
          <w:sz w:val="26"/>
          <w:szCs w:val="26"/>
          <w:lang w:eastAsia="ja-JP"/>
        </w:rPr>
        <w:t xml:space="preserve"> for the smallholders</w:t>
      </w:r>
      <w:r w:rsidR="00997CC2" w:rsidRPr="0098533F">
        <w:rPr>
          <w:sz w:val="26"/>
          <w:szCs w:val="26"/>
        </w:rPr>
        <w:t xml:space="preserve">. However, most of the agricultural products fetch low market prices due to low quality resulting from </w:t>
      </w:r>
      <w:r w:rsidRPr="0098533F">
        <w:rPr>
          <w:sz w:val="26"/>
          <w:szCs w:val="26"/>
          <w:lang w:eastAsia="ja-JP"/>
        </w:rPr>
        <w:t xml:space="preserve">low adoption of improved technology including improved variety, nutrients (fertilizer), pest management, and under-recognition of market requirements. Limited amount of production </w:t>
      </w:r>
      <w:r w:rsidR="000E4815" w:rsidRPr="0098533F">
        <w:rPr>
          <w:sz w:val="26"/>
          <w:szCs w:val="26"/>
          <w:lang w:eastAsia="ja-JP"/>
        </w:rPr>
        <w:t xml:space="preserve">mainly due to low productivity and limited cultivated area </w:t>
      </w:r>
      <w:r w:rsidRPr="0098533F">
        <w:rPr>
          <w:sz w:val="26"/>
          <w:szCs w:val="26"/>
          <w:lang w:eastAsia="ja-JP"/>
        </w:rPr>
        <w:t xml:space="preserve">also </w:t>
      </w:r>
      <w:r w:rsidR="00FF518E" w:rsidRPr="0098533F">
        <w:rPr>
          <w:sz w:val="26"/>
          <w:szCs w:val="26"/>
          <w:lang w:eastAsia="ja-JP"/>
        </w:rPr>
        <w:t xml:space="preserve">significantly </w:t>
      </w:r>
      <w:r w:rsidRPr="0098533F">
        <w:rPr>
          <w:sz w:val="26"/>
          <w:szCs w:val="26"/>
          <w:lang w:eastAsia="ja-JP"/>
        </w:rPr>
        <w:t>affects the farm gate prices offered by middle-men</w:t>
      </w:r>
      <w:r w:rsidR="000E4815" w:rsidRPr="0098533F">
        <w:rPr>
          <w:sz w:val="26"/>
          <w:szCs w:val="26"/>
          <w:lang w:eastAsia="ja-JP"/>
        </w:rPr>
        <w:t xml:space="preserve"> at the farm gate</w:t>
      </w:r>
      <w:r w:rsidRPr="0098533F">
        <w:rPr>
          <w:sz w:val="26"/>
          <w:szCs w:val="26"/>
          <w:lang w:eastAsia="ja-JP"/>
        </w:rPr>
        <w:t>. W</w:t>
      </w:r>
      <w:r w:rsidR="00997CC2" w:rsidRPr="0098533F">
        <w:rPr>
          <w:sz w:val="26"/>
          <w:szCs w:val="26"/>
        </w:rPr>
        <w:t>eak mechanism for accreditation, testing, quality monitoring, grades and standards of agricultural products</w:t>
      </w:r>
      <w:r w:rsidRPr="0098533F">
        <w:rPr>
          <w:sz w:val="26"/>
          <w:szCs w:val="26"/>
          <w:lang w:eastAsia="ja-JP"/>
        </w:rPr>
        <w:t xml:space="preserve"> also affects the price determination</w:t>
      </w:r>
      <w:r w:rsidR="00997CC2" w:rsidRPr="0098533F">
        <w:rPr>
          <w:sz w:val="26"/>
          <w:szCs w:val="26"/>
        </w:rPr>
        <w:t xml:space="preserve">. </w:t>
      </w:r>
    </w:p>
    <w:p w:rsidR="00016C58" w:rsidRPr="0098533F" w:rsidRDefault="00016C58" w:rsidP="00FB13E7">
      <w:pPr>
        <w:tabs>
          <w:tab w:val="left" w:pos="630"/>
        </w:tabs>
        <w:spacing w:line="276" w:lineRule="auto"/>
        <w:jc w:val="both"/>
        <w:rPr>
          <w:sz w:val="26"/>
          <w:szCs w:val="26"/>
          <w:lang w:eastAsia="ja-JP"/>
        </w:rPr>
      </w:pPr>
    </w:p>
    <w:p w:rsidR="00016C58" w:rsidRPr="0098533F" w:rsidRDefault="00016C58" w:rsidP="00016C58">
      <w:pPr>
        <w:tabs>
          <w:tab w:val="left" w:pos="630"/>
        </w:tabs>
        <w:spacing w:line="276" w:lineRule="auto"/>
        <w:jc w:val="both"/>
        <w:rPr>
          <w:sz w:val="26"/>
          <w:szCs w:val="26"/>
          <w:lang w:eastAsia="ja-JP"/>
        </w:rPr>
      </w:pPr>
      <w:r w:rsidRPr="0098533F">
        <w:rPr>
          <w:sz w:val="26"/>
          <w:szCs w:val="26"/>
        </w:rPr>
        <w:t>Value addition through processing of agricultural crops would not only create more employment opportunities and income but also reduce rural</w:t>
      </w:r>
      <w:r w:rsidR="00CF03B3">
        <w:rPr>
          <w:rFonts w:hint="eastAsia"/>
          <w:sz w:val="26"/>
          <w:szCs w:val="26"/>
          <w:lang w:eastAsia="ja-JP"/>
        </w:rPr>
        <w:t>-</w:t>
      </w:r>
      <w:r w:rsidRPr="0098533F">
        <w:rPr>
          <w:sz w:val="26"/>
          <w:szCs w:val="26"/>
        </w:rPr>
        <w:t xml:space="preserve">urban migration, especially if processing industries are established in rural areas. However, agro-processing industries in Tanzania are underdeveloped, as result of </w:t>
      </w:r>
      <w:r w:rsidRPr="0098533F">
        <w:rPr>
          <w:sz w:val="26"/>
          <w:szCs w:val="26"/>
          <w:lang w:eastAsia="ja-JP"/>
        </w:rPr>
        <w:t>multiple effects of</w:t>
      </w:r>
      <w:r w:rsidRPr="0098533F">
        <w:rPr>
          <w:sz w:val="26"/>
          <w:szCs w:val="26"/>
        </w:rPr>
        <w:t xml:space="preserve"> inadequate availability and accessibility </w:t>
      </w:r>
      <w:r w:rsidRPr="0098533F">
        <w:rPr>
          <w:sz w:val="26"/>
          <w:szCs w:val="26"/>
          <w:lang w:eastAsia="ja-JP"/>
        </w:rPr>
        <w:t>such as</w:t>
      </w:r>
      <w:r w:rsidRPr="0098533F">
        <w:rPr>
          <w:sz w:val="26"/>
          <w:szCs w:val="26"/>
        </w:rPr>
        <w:t xml:space="preserve"> rural </w:t>
      </w:r>
      <w:r w:rsidRPr="0098533F">
        <w:rPr>
          <w:sz w:val="26"/>
          <w:szCs w:val="26"/>
          <w:lang w:eastAsia="ja-JP"/>
        </w:rPr>
        <w:t xml:space="preserve">roads, </w:t>
      </w:r>
      <w:r w:rsidRPr="0098533F">
        <w:rPr>
          <w:sz w:val="26"/>
          <w:szCs w:val="26"/>
        </w:rPr>
        <w:t>electrification, water, communication</w:t>
      </w:r>
      <w:r w:rsidRPr="0098533F">
        <w:rPr>
          <w:sz w:val="26"/>
          <w:szCs w:val="26"/>
          <w:lang w:eastAsia="ja-JP"/>
        </w:rPr>
        <w:t>, rural finance</w:t>
      </w:r>
      <w:r w:rsidRPr="0098533F">
        <w:rPr>
          <w:sz w:val="26"/>
          <w:szCs w:val="26"/>
        </w:rPr>
        <w:t xml:space="preserve"> and market infrastructure. </w:t>
      </w:r>
    </w:p>
    <w:p w:rsidR="00997CC2" w:rsidRPr="0098533F" w:rsidRDefault="00997CC2" w:rsidP="00FB13E7">
      <w:pPr>
        <w:tabs>
          <w:tab w:val="left" w:pos="630"/>
        </w:tabs>
        <w:spacing w:line="276" w:lineRule="auto"/>
        <w:jc w:val="both"/>
        <w:rPr>
          <w:sz w:val="26"/>
          <w:szCs w:val="26"/>
        </w:rPr>
      </w:pPr>
    </w:p>
    <w:p w:rsidR="008F34C1" w:rsidRPr="0098533F" w:rsidRDefault="008F34C1" w:rsidP="009E7616">
      <w:pPr>
        <w:pStyle w:val="Heading3"/>
        <w:numPr>
          <w:ilvl w:val="1"/>
          <w:numId w:val="22"/>
        </w:numPr>
        <w:tabs>
          <w:tab w:val="left" w:pos="2070"/>
        </w:tabs>
        <w:ind w:left="567" w:hanging="567"/>
      </w:pPr>
      <w:bookmarkStart w:id="44" w:name="_Toc422396087"/>
      <w:r w:rsidRPr="0098533F">
        <w:t>Economic Contribution of the Sector</w:t>
      </w:r>
      <w:bookmarkEnd w:id="44"/>
    </w:p>
    <w:p w:rsidR="00275F2B" w:rsidRPr="0098533F" w:rsidRDefault="00275F2B" w:rsidP="00FB13E7">
      <w:pPr>
        <w:tabs>
          <w:tab w:val="left" w:pos="630"/>
        </w:tabs>
        <w:spacing w:line="276" w:lineRule="auto"/>
        <w:jc w:val="both"/>
        <w:rPr>
          <w:color w:val="FF0000"/>
          <w:sz w:val="26"/>
          <w:szCs w:val="26"/>
          <w:lang w:eastAsia="ja-JP"/>
        </w:rPr>
      </w:pPr>
    </w:p>
    <w:p w:rsidR="001B18DB" w:rsidRPr="00C32380" w:rsidRDefault="001B18DB" w:rsidP="00FB13E7">
      <w:pPr>
        <w:tabs>
          <w:tab w:val="left" w:pos="630"/>
        </w:tabs>
        <w:spacing w:line="276" w:lineRule="auto"/>
        <w:jc w:val="both"/>
        <w:rPr>
          <w:sz w:val="26"/>
          <w:szCs w:val="26"/>
          <w:u w:val="single"/>
          <w:lang w:eastAsia="ja-JP"/>
        </w:rPr>
      </w:pPr>
      <w:r w:rsidRPr="00C32380">
        <w:rPr>
          <w:sz w:val="26"/>
          <w:szCs w:val="26"/>
          <w:u w:val="single"/>
          <w:lang w:eastAsia="ja-JP"/>
        </w:rPr>
        <w:t>Sector Growth</w:t>
      </w:r>
    </w:p>
    <w:p w:rsidR="001B18DB" w:rsidRPr="00727B4F" w:rsidRDefault="001B18DB" w:rsidP="00FB13E7">
      <w:pPr>
        <w:tabs>
          <w:tab w:val="left" w:pos="630"/>
        </w:tabs>
        <w:spacing w:line="276" w:lineRule="auto"/>
        <w:jc w:val="both"/>
        <w:rPr>
          <w:color w:val="FF0000"/>
          <w:sz w:val="26"/>
          <w:szCs w:val="26"/>
          <w:u w:val="single"/>
          <w:lang w:eastAsia="ja-JP"/>
        </w:rPr>
      </w:pPr>
    </w:p>
    <w:p w:rsidR="008F34C1" w:rsidRPr="0098533F" w:rsidRDefault="00144852" w:rsidP="00FB13E7">
      <w:pPr>
        <w:tabs>
          <w:tab w:val="left" w:pos="630"/>
        </w:tabs>
        <w:spacing w:line="276" w:lineRule="auto"/>
        <w:jc w:val="both"/>
        <w:rPr>
          <w:sz w:val="26"/>
          <w:szCs w:val="26"/>
        </w:rPr>
      </w:pPr>
      <w:r w:rsidRPr="0098533F">
        <w:rPr>
          <w:sz w:val="26"/>
          <w:szCs w:val="26"/>
        </w:rPr>
        <w:t>T</w:t>
      </w:r>
      <w:r w:rsidR="008F34C1" w:rsidRPr="0098533F">
        <w:rPr>
          <w:sz w:val="26"/>
          <w:szCs w:val="26"/>
        </w:rPr>
        <w:t xml:space="preserve">he agricultural sector </w:t>
      </w:r>
      <w:r w:rsidR="0067447A" w:rsidRPr="0098533F">
        <w:rPr>
          <w:sz w:val="26"/>
          <w:szCs w:val="26"/>
        </w:rPr>
        <w:t>o</w:t>
      </w:r>
      <w:r w:rsidRPr="0098533F">
        <w:rPr>
          <w:sz w:val="26"/>
          <w:szCs w:val="26"/>
        </w:rPr>
        <w:t xml:space="preserve">n average </w:t>
      </w:r>
      <w:r w:rsidR="00247F58" w:rsidRPr="0098533F">
        <w:rPr>
          <w:sz w:val="26"/>
          <w:szCs w:val="26"/>
        </w:rPr>
        <w:t>contribute</w:t>
      </w:r>
      <w:r w:rsidR="0067447A" w:rsidRPr="0098533F">
        <w:rPr>
          <w:sz w:val="26"/>
          <w:szCs w:val="26"/>
        </w:rPr>
        <w:t>s</w:t>
      </w:r>
      <w:r w:rsidR="000A76C1">
        <w:rPr>
          <w:sz w:val="26"/>
          <w:szCs w:val="26"/>
        </w:rPr>
        <w:t xml:space="preserve"> </w:t>
      </w:r>
      <w:r w:rsidRPr="0098533F">
        <w:rPr>
          <w:sz w:val="26"/>
          <w:szCs w:val="26"/>
        </w:rPr>
        <w:t xml:space="preserve">about </w:t>
      </w:r>
      <w:r w:rsidR="00840169" w:rsidRPr="0098533F">
        <w:rPr>
          <w:sz w:val="26"/>
          <w:szCs w:val="26"/>
        </w:rPr>
        <w:t>24</w:t>
      </w:r>
      <w:r w:rsidR="008F34C1" w:rsidRPr="0098533F">
        <w:rPr>
          <w:sz w:val="26"/>
          <w:szCs w:val="26"/>
        </w:rPr>
        <w:t xml:space="preserve"> per cent of GDP compared to about 30 percent a decade ago; and it contributes about 24 percent of exports, down from about 45 percent ten years earlier, mostly due to the growth of alternative foreign exchange earning opportunities from minerals and tourism services. </w:t>
      </w:r>
    </w:p>
    <w:p w:rsidR="0067447A" w:rsidRPr="0098533F" w:rsidRDefault="0067447A" w:rsidP="00FB13E7">
      <w:pPr>
        <w:tabs>
          <w:tab w:val="left" w:pos="630"/>
        </w:tabs>
        <w:spacing w:line="276" w:lineRule="auto"/>
        <w:jc w:val="both"/>
        <w:rPr>
          <w:sz w:val="26"/>
          <w:szCs w:val="26"/>
        </w:rPr>
      </w:pPr>
    </w:p>
    <w:p w:rsidR="00B71BF1" w:rsidRPr="0098533F" w:rsidRDefault="008F34C1" w:rsidP="00B71BF1">
      <w:pPr>
        <w:tabs>
          <w:tab w:val="left" w:pos="630"/>
        </w:tabs>
        <w:spacing w:line="276" w:lineRule="auto"/>
        <w:jc w:val="both"/>
        <w:rPr>
          <w:sz w:val="26"/>
          <w:szCs w:val="26"/>
        </w:rPr>
      </w:pPr>
      <w:r w:rsidRPr="0098533F">
        <w:rPr>
          <w:sz w:val="26"/>
          <w:szCs w:val="26"/>
        </w:rPr>
        <w:t xml:space="preserve">The sector has generally registered slower growth rate, at about </w:t>
      </w:r>
      <w:r w:rsidR="001E476B">
        <w:rPr>
          <w:sz w:val="26"/>
          <w:szCs w:val="26"/>
        </w:rPr>
        <w:t>3.6</w:t>
      </w:r>
      <w:r w:rsidRPr="0098533F">
        <w:rPr>
          <w:sz w:val="26"/>
          <w:szCs w:val="26"/>
        </w:rPr>
        <w:t xml:space="preserve"> percent than the </w:t>
      </w:r>
      <w:r w:rsidR="00816DF1" w:rsidRPr="0098533F">
        <w:rPr>
          <w:sz w:val="26"/>
          <w:szCs w:val="26"/>
          <w:lang w:eastAsia="ja-JP"/>
        </w:rPr>
        <w:t>targeted</w:t>
      </w:r>
      <w:r w:rsidRPr="0098533F">
        <w:rPr>
          <w:sz w:val="26"/>
          <w:szCs w:val="26"/>
        </w:rPr>
        <w:t xml:space="preserve"> 6 percent, which was considered necessary to adequately propel the </w:t>
      </w:r>
      <w:r w:rsidR="008D6F4B">
        <w:rPr>
          <w:rFonts w:hint="eastAsia"/>
          <w:sz w:val="26"/>
          <w:szCs w:val="26"/>
          <w:lang w:eastAsia="ja-JP"/>
        </w:rPr>
        <w:t xml:space="preserve">national </w:t>
      </w:r>
      <w:r w:rsidRPr="0098533F">
        <w:rPr>
          <w:sz w:val="26"/>
          <w:szCs w:val="26"/>
        </w:rPr>
        <w:t xml:space="preserve">economy to a growth trajectory of above 8 percent per annum. Consequently, the economy grew at average of </w:t>
      </w:r>
      <w:r w:rsidR="001E476B">
        <w:rPr>
          <w:sz w:val="26"/>
          <w:szCs w:val="26"/>
        </w:rPr>
        <w:t>7.2</w:t>
      </w:r>
      <w:r w:rsidRPr="0098533F">
        <w:rPr>
          <w:sz w:val="26"/>
          <w:szCs w:val="26"/>
        </w:rPr>
        <w:t xml:space="preserve"> percent, amidst external shocks emanating from the fuel price hikes and global financial crisis</w:t>
      </w:r>
      <w:r w:rsidR="00816DF1" w:rsidRPr="0098533F">
        <w:rPr>
          <w:sz w:val="26"/>
          <w:szCs w:val="26"/>
          <w:lang w:eastAsia="ja-JP"/>
        </w:rPr>
        <w:t xml:space="preserve"> in 2008</w:t>
      </w:r>
      <w:r w:rsidRPr="0098533F">
        <w:rPr>
          <w:sz w:val="26"/>
          <w:szCs w:val="26"/>
        </w:rPr>
        <w:t xml:space="preserve">, which affected </w:t>
      </w:r>
      <w:r w:rsidR="008D6F4B">
        <w:rPr>
          <w:rFonts w:hint="eastAsia"/>
          <w:sz w:val="26"/>
          <w:szCs w:val="26"/>
          <w:lang w:eastAsia="ja-JP"/>
        </w:rPr>
        <w:t xml:space="preserve">both import from other countries and </w:t>
      </w:r>
      <w:r w:rsidRPr="0098533F">
        <w:rPr>
          <w:sz w:val="26"/>
          <w:szCs w:val="26"/>
        </w:rPr>
        <w:t xml:space="preserve">export </w:t>
      </w:r>
      <w:r w:rsidR="00816DF1" w:rsidRPr="0098533F">
        <w:rPr>
          <w:sz w:val="26"/>
          <w:szCs w:val="26"/>
          <w:lang w:eastAsia="ja-JP"/>
        </w:rPr>
        <w:t>of</w:t>
      </w:r>
      <w:r w:rsidRPr="0098533F">
        <w:rPr>
          <w:sz w:val="26"/>
          <w:szCs w:val="26"/>
        </w:rPr>
        <w:t xml:space="preserve"> Tanzanian goods and services. </w:t>
      </w:r>
    </w:p>
    <w:p w:rsidR="008F34C1" w:rsidRPr="0098533F" w:rsidRDefault="008F34C1" w:rsidP="00FB13E7">
      <w:pPr>
        <w:tabs>
          <w:tab w:val="left" w:pos="630"/>
        </w:tabs>
        <w:spacing w:line="276" w:lineRule="auto"/>
        <w:jc w:val="both"/>
        <w:rPr>
          <w:sz w:val="26"/>
          <w:szCs w:val="26"/>
          <w:lang w:eastAsia="ja-JP"/>
        </w:rPr>
      </w:pPr>
    </w:p>
    <w:p w:rsidR="00026A60" w:rsidRPr="0098533F" w:rsidRDefault="00026A60" w:rsidP="00026A60">
      <w:pPr>
        <w:tabs>
          <w:tab w:val="left" w:pos="630"/>
        </w:tabs>
        <w:spacing w:line="276" w:lineRule="auto"/>
        <w:jc w:val="both"/>
        <w:rPr>
          <w:sz w:val="26"/>
          <w:szCs w:val="26"/>
          <w:u w:val="single"/>
          <w:lang w:eastAsia="ja-JP"/>
        </w:rPr>
      </w:pPr>
      <w:r w:rsidRPr="0098533F">
        <w:rPr>
          <w:sz w:val="26"/>
          <w:szCs w:val="26"/>
          <w:u w:val="single"/>
          <w:lang w:eastAsia="ja-JP"/>
        </w:rPr>
        <w:t>Performance of Agricultural Sub-</w:t>
      </w:r>
      <w:r w:rsidR="00B8790E">
        <w:rPr>
          <w:rFonts w:hint="eastAsia"/>
          <w:sz w:val="26"/>
          <w:szCs w:val="26"/>
          <w:u w:val="single"/>
          <w:lang w:eastAsia="ja-JP"/>
        </w:rPr>
        <w:t>s</w:t>
      </w:r>
      <w:r w:rsidR="00B8790E" w:rsidRPr="0098533F">
        <w:rPr>
          <w:sz w:val="26"/>
          <w:szCs w:val="26"/>
          <w:u w:val="single"/>
          <w:lang w:eastAsia="ja-JP"/>
        </w:rPr>
        <w:t>ectors</w:t>
      </w:r>
    </w:p>
    <w:p w:rsidR="00026A60" w:rsidRPr="0098533F" w:rsidRDefault="00026A60" w:rsidP="00026A60">
      <w:pPr>
        <w:tabs>
          <w:tab w:val="left" w:pos="630"/>
        </w:tabs>
        <w:spacing w:line="276" w:lineRule="auto"/>
        <w:jc w:val="both"/>
        <w:rPr>
          <w:sz w:val="26"/>
          <w:szCs w:val="26"/>
        </w:rPr>
      </w:pPr>
    </w:p>
    <w:p w:rsidR="00B71BF1" w:rsidRDefault="00026A60" w:rsidP="009C24A4">
      <w:pPr>
        <w:tabs>
          <w:tab w:val="left" w:pos="630"/>
        </w:tabs>
        <w:spacing w:line="276" w:lineRule="auto"/>
        <w:jc w:val="both"/>
        <w:rPr>
          <w:sz w:val="26"/>
          <w:szCs w:val="26"/>
        </w:rPr>
      </w:pPr>
      <w:r w:rsidRPr="0098533F">
        <w:rPr>
          <w:sz w:val="26"/>
          <w:szCs w:val="26"/>
        </w:rPr>
        <w:t>Sector performance between 200</w:t>
      </w:r>
      <w:r w:rsidR="001E476B">
        <w:rPr>
          <w:sz w:val="26"/>
          <w:szCs w:val="26"/>
        </w:rPr>
        <w:t>6</w:t>
      </w:r>
      <w:r w:rsidRPr="0098533F">
        <w:rPr>
          <w:sz w:val="26"/>
          <w:szCs w:val="26"/>
        </w:rPr>
        <w:t xml:space="preserve"> and 201</w:t>
      </w:r>
      <w:r w:rsidR="001E476B">
        <w:rPr>
          <w:sz w:val="26"/>
          <w:szCs w:val="26"/>
        </w:rPr>
        <w:t>4</w:t>
      </w:r>
      <w:r w:rsidRPr="0098533F">
        <w:rPr>
          <w:sz w:val="26"/>
          <w:szCs w:val="26"/>
        </w:rPr>
        <w:t xml:space="preserve"> varied between sub-sectors, with all crops contributing up to 71 percent to agricultural GDP, and growing at a rate of  </w:t>
      </w:r>
      <w:r w:rsidR="00434C96">
        <w:rPr>
          <w:sz w:val="26"/>
          <w:szCs w:val="26"/>
        </w:rPr>
        <w:t xml:space="preserve">3.2 </w:t>
      </w:r>
      <w:r w:rsidRPr="0098533F">
        <w:rPr>
          <w:sz w:val="26"/>
          <w:szCs w:val="26"/>
        </w:rPr>
        <w:t xml:space="preserve">percent per annum, whereas livestock sub-sector growth rate averaged </w:t>
      </w:r>
      <w:r w:rsidR="00434C96">
        <w:rPr>
          <w:sz w:val="26"/>
          <w:szCs w:val="26"/>
        </w:rPr>
        <w:t>4.2</w:t>
      </w:r>
      <w:r w:rsidRPr="0098533F">
        <w:rPr>
          <w:sz w:val="26"/>
          <w:szCs w:val="26"/>
        </w:rPr>
        <w:t xml:space="preserve"> percent (against </w:t>
      </w:r>
      <w:r w:rsidR="00434C96">
        <w:rPr>
          <w:sz w:val="26"/>
          <w:szCs w:val="26"/>
        </w:rPr>
        <w:t>3.6</w:t>
      </w:r>
      <w:r w:rsidRPr="0098533F">
        <w:rPr>
          <w:sz w:val="26"/>
          <w:szCs w:val="26"/>
        </w:rPr>
        <w:t xml:space="preserve"> percent for the whole sector). </w:t>
      </w:r>
      <w:r w:rsidR="00E558B8" w:rsidRPr="0098533F">
        <w:rPr>
          <w:sz w:val="26"/>
          <w:szCs w:val="26"/>
        </w:rPr>
        <w:t xml:space="preserve">Cattle population increased at an average rate of 1.4 percent. Poultry recorded an impressive growth rate of 9.6 percent to reach 58 million chickens. </w:t>
      </w:r>
    </w:p>
    <w:p w:rsidR="009C24A4" w:rsidRDefault="009C24A4" w:rsidP="009C24A4">
      <w:pPr>
        <w:tabs>
          <w:tab w:val="left" w:pos="630"/>
        </w:tabs>
        <w:spacing w:line="276" w:lineRule="auto"/>
        <w:jc w:val="both"/>
        <w:rPr>
          <w:sz w:val="26"/>
          <w:szCs w:val="26"/>
          <w:lang w:eastAsia="ja-JP"/>
        </w:rPr>
      </w:pPr>
      <w:r>
        <w:rPr>
          <w:noProof/>
        </w:rPr>
        <w:lastRenderedPageBreak/>
        <w:drawing>
          <wp:inline distT="0" distB="0" distL="0" distR="0" wp14:anchorId="5AD001C2" wp14:editId="78E05E4B">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24A4" w:rsidRDefault="009C24A4" w:rsidP="009C24A4">
      <w:pPr>
        <w:tabs>
          <w:tab w:val="left" w:pos="630"/>
        </w:tabs>
        <w:spacing w:line="276" w:lineRule="auto"/>
        <w:jc w:val="both"/>
        <w:rPr>
          <w:sz w:val="26"/>
          <w:szCs w:val="26"/>
          <w:lang w:eastAsia="ja-JP"/>
        </w:rPr>
      </w:pPr>
      <w:r>
        <w:rPr>
          <w:sz w:val="26"/>
          <w:szCs w:val="26"/>
          <w:lang w:eastAsia="ja-JP"/>
        </w:rPr>
        <w:t>Figure 1: GDP growth rate by sector at 2007 constant prices</w:t>
      </w:r>
    </w:p>
    <w:p w:rsidR="009C24A4" w:rsidRDefault="009C24A4" w:rsidP="009C24A4">
      <w:pPr>
        <w:tabs>
          <w:tab w:val="left" w:pos="630"/>
        </w:tabs>
        <w:spacing w:line="276" w:lineRule="auto"/>
        <w:jc w:val="both"/>
        <w:rPr>
          <w:sz w:val="26"/>
          <w:szCs w:val="26"/>
          <w:lang w:eastAsia="ja-JP"/>
        </w:rPr>
      </w:pPr>
      <w:r>
        <w:rPr>
          <w:sz w:val="26"/>
          <w:szCs w:val="26"/>
          <w:lang w:eastAsia="ja-JP"/>
        </w:rPr>
        <w:t>Source: Bank of Tanzania. Quarterly economic review, May 2015</w:t>
      </w:r>
    </w:p>
    <w:p w:rsidR="009C24A4" w:rsidRDefault="009C24A4" w:rsidP="00026A60">
      <w:pPr>
        <w:tabs>
          <w:tab w:val="left" w:pos="630"/>
        </w:tabs>
        <w:spacing w:line="276" w:lineRule="auto"/>
        <w:jc w:val="both"/>
        <w:rPr>
          <w:sz w:val="26"/>
          <w:szCs w:val="26"/>
        </w:rPr>
      </w:pPr>
    </w:p>
    <w:p w:rsidR="00026A60" w:rsidRPr="0098533F" w:rsidRDefault="00026A60" w:rsidP="00026A60">
      <w:pPr>
        <w:tabs>
          <w:tab w:val="left" w:pos="630"/>
        </w:tabs>
        <w:spacing w:line="276" w:lineRule="auto"/>
        <w:jc w:val="both"/>
        <w:rPr>
          <w:sz w:val="26"/>
          <w:szCs w:val="26"/>
        </w:rPr>
      </w:pPr>
      <w:r w:rsidRPr="0098533F">
        <w:rPr>
          <w:sz w:val="26"/>
          <w:szCs w:val="26"/>
        </w:rPr>
        <w:t xml:space="preserve">The relative contribution to agricultural GDP by </w:t>
      </w:r>
      <w:r w:rsidR="00E558B8">
        <w:rPr>
          <w:rFonts w:hint="eastAsia"/>
          <w:sz w:val="26"/>
          <w:szCs w:val="26"/>
          <w:lang w:eastAsia="ja-JP"/>
        </w:rPr>
        <w:t xml:space="preserve">crop, </w:t>
      </w:r>
      <w:r w:rsidRPr="0098533F">
        <w:rPr>
          <w:sz w:val="26"/>
          <w:szCs w:val="26"/>
        </w:rPr>
        <w:t xml:space="preserve">livestock, forestry and </w:t>
      </w:r>
      <w:r w:rsidR="00E558B8">
        <w:rPr>
          <w:rFonts w:hint="eastAsia"/>
          <w:sz w:val="26"/>
          <w:szCs w:val="26"/>
          <w:lang w:eastAsia="ja-JP"/>
        </w:rPr>
        <w:t xml:space="preserve">hunting, and </w:t>
      </w:r>
      <w:r w:rsidRPr="0098533F">
        <w:rPr>
          <w:sz w:val="26"/>
          <w:szCs w:val="26"/>
        </w:rPr>
        <w:t xml:space="preserve">fisheries </w:t>
      </w:r>
      <w:r w:rsidR="00E558B8">
        <w:rPr>
          <w:rFonts w:hint="eastAsia"/>
          <w:sz w:val="26"/>
          <w:szCs w:val="26"/>
          <w:lang w:eastAsia="ja-JP"/>
        </w:rPr>
        <w:t>in recent years</w:t>
      </w:r>
      <w:r w:rsidRPr="0098533F">
        <w:rPr>
          <w:sz w:val="26"/>
          <w:szCs w:val="26"/>
        </w:rPr>
        <w:t xml:space="preserve"> averaged </w:t>
      </w:r>
      <w:r w:rsidR="00E558B8">
        <w:rPr>
          <w:rFonts w:hint="eastAsia"/>
          <w:sz w:val="26"/>
          <w:szCs w:val="26"/>
          <w:lang w:eastAsia="ja-JP"/>
        </w:rPr>
        <w:t>18</w:t>
      </w:r>
      <w:r w:rsidRPr="0098533F">
        <w:rPr>
          <w:sz w:val="26"/>
          <w:szCs w:val="26"/>
        </w:rPr>
        <w:t xml:space="preserve">, </w:t>
      </w:r>
      <w:r w:rsidR="00E558B8">
        <w:rPr>
          <w:rFonts w:hint="eastAsia"/>
          <w:sz w:val="26"/>
          <w:szCs w:val="26"/>
          <w:lang w:eastAsia="ja-JP"/>
        </w:rPr>
        <w:t xml:space="preserve">5,3 </w:t>
      </w:r>
      <w:r w:rsidRPr="0098533F">
        <w:rPr>
          <w:sz w:val="26"/>
          <w:szCs w:val="26"/>
        </w:rPr>
        <w:t xml:space="preserve">and </w:t>
      </w:r>
      <w:r w:rsidR="00E558B8">
        <w:rPr>
          <w:rFonts w:hint="eastAsia"/>
          <w:sz w:val="26"/>
          <w:szCs w:val="26"/>
          <w:lang w:eastAsia="ja-JP"/>
        </w:rPr>
        <w:t>1.4</w:t>
      </w:r>
      <w:r w:rsidRPr="0098533F">
        <w:rPr>
          <w:sz w:val="26"/>
          <w:szCs w:val="26"/>
        </w:rPr>
        <w:t xml:space="preserve">percent, respectively. </w:t>
      </w:r>
    </w:p>
    <w:p w:rsidR="00026A60" w:rsidRPr="0098533F" w:rsidRDefault="00026A60" w:rsidP="00026A60">
      <w:pPr>
        <w:tabs>
          <w:tab w:val="left" w:pos="630"/>
        </w:tabs>
        <w:spacing w:line="276" w:lineRule="auto"/>
        <w:jc w:val="both"/>
        <w:rPr>
          <w:sz w:val="26"/>
          <w:szCs w:val="26"/>
        </w:rPr>
      </w:pPr>
    </w:p>
    <w:p w:rsidR="00026A60" w:rsidRPr="0098533F" w:rsidRDefault="00026A60" w:rsidP="00026A60">
      <w:pPr>
        <w:tabs>
          <w:tab w:val="left" w:pos="630"/>
        </w:tabs>
        <w:spacing w:line="276" w:lineRule="auto"/>
        <w:jc w:val="both"/>
        <w:rPr>
          <w:b/>
          <w:sz w:val="26"/>
          <w:szCs w:val="26"/>
        </w:rPr>
      </w:pPr>
      <w:r w:rsidRPr="0098533F">
        <w:rPr>
          <w:sz w:val="26"/>
          <w:szCs w:val="26"/>
        </w:rPr>
        <w:t>Among crops</w:t>
      </w:r>
      <w:r w:rsidRPr="0098533F">
        <w:rPr>
          <w:sz w:val="26"/>
          <w:szCs w:val="26"/>
          <w:lang w:eastAsia="ja-JP"/>
        </w:rPr>
        <w:t>,</w:t>
      </w:r>
      <w:r w:rsidRPr="0098533F">
        <w:rPr>
          <w:sz w:val="26"/>
          <w:szCs w:val="26"/>
        </w:rPr>
        <w:t xml:space="preserve"> the best performance was recorded in export crops such as sugar, tea and tobacco, which have recorded growth rates of almost 10 percent per annum. However, these crops are concentrated in specific regions and amongst commercial large scale farmers. </w:t>
      </w:r>
      <w:r w:rsidR="00610F21">
        <w:rPr>
          <w:rFonts w:hint="eastAsia"/>
          <w:sz w:val="26"/>
          <w:szCs w:val="26"/>
          <w:lang w:eastAsia="ja-JP"/>
        </w:rPr>
        <w:t>A</w:t>
      </w:r>
      <w:r w:rsidRPr="0098533F">
        <w:rPr>
          <w:sz w:val="26"/>
          <w:szCs w:val="26"/>
        </w:rPr>
        <w:t xml:space="preserve">lthough they occupy </w:t>
      </w:r>
      <w:r w:rsidR="00610F21">
        <w:rPr>
          <w:rFonts w:hint="eastAsia"/>
          <w:sz w:val="26"/>
          <w:szCs w:val="26"/>
          <w:lang w:eastAsia="ja-JP"/>
        </w:rPr>
        <w:t xml:space="preserve">only </w:t>
      </w:r>
      <w:r w:rsidRPr="0098533F">
        <w:rPr>
          <w:sz w:val="26"/>
          <w:szCs w:val="26"/>
        </w:rPr>
        <w:t xml:space="preserve">about 10 percent of cultivated land, they contribute 70 percent of export earnings. Fisheries have been growing at around 5 percent per annum. </w:t>
      </w:r>
    </w:p>
    <w:p w:rsidR="00026A60" w:rsidRPr="0098533F" w:rsidRDefault="00026A60" w:rsidP="00FB13E7">
      <w:pPr>
        <w:tabs>
          <w:tab w:val="left" w:pos="630"/>
        </w:tabs>
        <w:spacing w:line="276" w:lineRule="auto"/>
        <w:jc w:val="both"/>
        <w:rPr>
          <w:sz w:val="26"/>
          <w:szCs w:val="26"/>
          <w:u w:val="single"/>
          <w:lang w:eastAsia="ja-JP"/>
        </w:rPr>
      </w:pPr>
    </w:p>
    <w:p w:rsidR="008F34C1" w:rsidRPr="0098533F" w:rsidRDefault="00026A60" w:rsidP="00FB13E7">
      <w:pPr>
        <w:tabs>
          <w:tab w:val="left" w:pos="630"/>
        </w:tabs>
        <w:spacing w:line="276" w:lineRule="auto"/>
        <w:jc w:val="both"/>
        <w:rPr>
          <w:sz w:val="26"/>
          <w:szCs w:val="26"/>
          <w:u w:val="single"/>
        </w:rPr>
      </w:pPr>
      <w:r w:rsidRPr="00E06BCE">
        <w:rPr>
          <w:sz w:val="26"/>
          <w:szCs w:val="26"/>
          <w:u w:val="single"/>
          <w:lang w:eastAsia="ja-JP"/>
        </w:rPr>
        <w:t xml:space="preserve">Poverty, Prices and </w:t>
      </w:r>
      <w:r w:rsidR="008F34C1" w:rsidRPr="00E06BCE">
        <w:rPr>
          <w:sz w:val="26"/>
          <w:szCs w:val="26"/>
          <w:u w:val="single"/>
        </w:rPr>
        <w:t>Food Production</w:t>
      </w:r>
    </w:p>
    <w:p w:rsidR="008F34C1" w:rsidRPr="0098533F" w:rsidRDefault="008F34C1" w:rsidP="00FB13E7">
      <w:pPr>
        <w:tabs>
          <w:tab w:val="left" w:pos="630"/>
        </w:tabs>
        <w:spacing w:line="276" w:lineRule="auto"/>
        <w:jc w:val="both"/>
        <w:rPr>
          <w:sz w:val="26"/>
          <w:szCs w:val="26"/>
        </w:rPr>
      </w:pPr>
    </w:p>
    <w:p w:rsidR="0067447A" w:rsidRPr="0098533F" w:rsidRDefault="008F34C1" w:rsidP="00026A60">
      <w:pPr>
        <w:tabs>
          <w:tab w:val="left" w:pos="630"/>
        </w:tabs>
        <w:spacing w:line="276" w:lineRule="auto"/>
        <w:jc w:val="both"/>
        <w:rPr>
          <w:sz w:val="26"/>
          <w:szCs w:val="26"/>
        </w:rPr>
      </w:pPr>
      <w:r w:rsidRPr="0098533F">
        <w:rPr>
          <w:sz w:val="26"/>
          <w:szCs w:val="26"/>
        </w:rPr>
        <w:t xml:space="preserve">The low performance of the </w:t>
      </w:r>
      <w:r w:rsidR="0067447A" w:rsidRPr="0098533F">
        <w:rPr>
          <w:sz w:val="26"/>
          <w:szCs w:val="26"/>
        </w:rPr>
        <w:t xml:space="preserve">agriculture </w:t>
      </w:r>
      <w:r w:rsidRPr="0098533F">
        <w:rPr>
          <w:sz w:val="26"/>
          <w:szCs w:val="26"/>
        </w:rPr>
        <w:t xml:space="preserve">sector has impeded efforts to increase household incomes and their livelihoods such that the incidence of </w:t>
      </w:r>
      <w:r w:rsidR="006A2FFC" w:rsidRPr="0098533F">
        <w:rPr>
          <w:sz w:val="26"/>
          <w:szCs w:val="26"/>
        </w:rPr>
        <w:t xml:space="preserve">rural </w:t>
      </w:r>
      <w:r w:rsidRPr="0098533F">
        <w:rPr>
          <w:sz w:val="26"/>
          <w:szCs w:val="26"/>
        </w:rPr>
        <w:t xml:space="preserve">poverty was </w:t>
      </w:r>
      <w:r w:rsidR="0067447A" w:rsidRPr="0098533F">
        <w:rPr>
          <w:sz w:val="26"/>
          <w:szCs w:val="26"/>
        </w:rPr>
        <w:t xml:space="preserve">only </w:t>
      </w:r>
      <w:r w:rsidRPr="0098533F">
        <w:rPr>
          <w:sz w:val="26"/>
          <w:szCs w:val="26"/>
        </w:rPr>
        <w:t xml:space="preserve">marginally </w:t>
      </w:r>
      <w:r w:rsidR="00FA0933" w:rsidRPr="0098533F">
        <w:rPr>
          <w:sz w:val="26"/>
          <w:szCs w:val="26"/>
        </w:rPr>
        <w:t>reduce</w:t>
      </w:r>
      <w:r w:rsidR="001B18DB" w:rsidRPr="0098533F">
        <w:rPr>
          <w:sz w:val="26"/>
          <w:szCs w:val="26"/>
          <w:lang w:eastAsia="ja-JP"/>
        </w:rPr>
        <w:t>d</w:t>
      </w:r>
      <w:r w:rsidRPr="0098533F">
        <w:rPr>
          <w:sz w:val="26"/>
          <w:szCs w:val="26"/>
        </w:rPr>
        <w:t xml:space="preserve"> from </w:t>
      </w:r>
      <w:r w:rsidR="006A2FFC" w:rsidRPr="0098533F">
        <w:rPr>
          <w:sz w:val="26"/>
          <w:szCs w:val="26"/>
        </w:rPr>
        <w:t>3</w:t>
      </w:r>
      <w:r w:rsidR="001B18DB" w:rsidRPr="0098533F">
        <w:rPr>
          <w:sz w:val="26"/>
          <w:szCs w:val="26"/>
          <w:lang w:eastAsia="ja-JP"/>
        </w:rPr>
        <w:t>5</w:t>
      </w:r>
      <w:r w:rsidR="006A2FFC" w:rsidRPr="0098533F">
        <w:rPr>
          <w:sz w:val="26"/>
          <w:szCs w:val="26"/>
        </w:rPr>
        <w:t>.7</w:t>
      </w:r>
      <w:r w:rsidRPr="0098533F">
        <w:rPr>
          <w:sz w:val="26"/>
          <w:szCs w:val="26"/>
        </w:rPr>
        <w:t xml:space="preserve"> percent in 2001 to </w:t>
      </w:r>
      <w:r w:rsidR="001B18DB" w:rsidRPr="0098533F">
        <w:rPr>
          <w:sz w:val="26"/>
          <w:szCs w:val="26"/>
          <w:lang w:eastAsia="ja-JP"/>
        </w:rPr>
        <w:t>34.4</w:t>
      </w:r>
      <w:r w:rsidRPr="0098533F">
        <w:rPr>
          <w:sz w:val="26"/>
          <w:szCs w:val="26"/>
        </w:rPr>
        <w:t xml:space="preserve"> percent in 2007</w:t>
      </w:r>
      <w:r w:rsidR="001B18DB" w:rsidRPr="0098533F">
        <w:rPr>
          <w:rStyle w:val="FootnoteReference"/>
          <w:sz w:val="26"/>
          <w:szCs w:val="26"/>
        </w:rPr>
        <w:footnoteReference w:id="3"/>
      </w:r>
      <w:r w:rsidRPr="0098533F">
        <w:rPr>
          <w:sz w:val="26"/>
          <w:szCs w:val="26"/>
        </w:rPr>
        <w:t xml:space="preserve">. </w:t>
      </w:r>
      <w:r w:rsidR="00613DF1" w:rsidRPr="0098533F">
        <w:rPr>
          <w:sz w:val="26"/>
          <w:szCs w:val="26"/>
        </w:rPr>
        <w:t>It has declined somewhat more rapidly since then</w:t>
      </w:r>
      <w:r w:rsidR="006A2FFC" w:rsidRPr="0098533F">
        <w:rPr>
          <w:sz w:val="26"/>
          <w:szCs w:val="26"/>
        </w:rPr>
        <w:t xml:space="preserve"> to </w:t>
      </w:r>
      <w:r w:rsidR="001B18DB" w:rsidRPr="0098533F">
        <w:rPr>
          <w:sz w:val="26"/>
          <w:szCs w:val="26"/>
          <w:lang w:eastAsia="ja-JP"/>
        </w:rPr>
        <w:t>28.2</w:t>
      </w:r>
      <w:r w:rsidR="006A2FFC" w:rsidRPr="0098533F">
        <w:rPr>
          <w:sz w:val="26"/>
          <w:szCs w:val="26"/>
        </w:rPr>
        <w:t xml:space="preserve"> percent in 2012</w:t>
      </w:r>
      <w:r w:rsidR="00613DF1" w:rsidRPr="0098533F">
        <w:rPr>
          <w:sz w:val="26"/>
          <w:szCs w:val="26"/>
        </w:rPr>
        <w:t xml:space="preserve">. </w:t>
      </w:r>
    </w:p>
    <w:p w:rsidR="001B18DB" w:rsidRPr="0098533F" w:rsidRDefault="001B18DB" w:rsidP="00FB13E7">
      <w:pPr>
        <w:spacing w:line="276" w:lineRule="auto"/>
        <w:jc w:val="both"/>
        <w:rPr>
          <w:sz w:val="26"/>
          <w:szCs w:val="26"/>
          <w:lang w:eastAsia="ja-JP"/>
        </w:rPr>
      </w:pPr>
    </w:p>
    <w:p w:rsidR="008F34C1" w:rsidRPr="0098533F" w:rsidRDefault="008F34C1" w:rsidP="00FB13E7">
      <w:pPr>
        <w:spacing w:line="276" w:lineRule="auto"/>
        <w:jc w:val="both"/>
        <w:rPr>
          <w:sz w:val="26"/>
          <w:szCs w:val="26"/>
        </w:rPr>
      </w:pPr>
      <w:r w:rsidRPr="0098533F">
        <w:rPr>
          <w:sz w:val="26"/>
          <w:szCs w:val="26"/>
        </w:rPr>
        <w:t>The country had fared well in containing headline inflation</w:t>
      </w:r>
      <w:r w:rsidR="000A76C1">
        <w:rPr>
          <w:sz w:val="26"/>
          <w:szCs w:val="26"/>
        </w:rPr>
        <w:t xml:space="preserve"> </w:t>
      </w:r>
      <w:r w:rsidRPr="0098533F">
        <w:rPr>
          <w:sz w:val="26"/>
          <w:szCs w:val="26"/>
        </w:rPr>
        <w:t xml:space="preserve">rate, which was around 5 percent for most part between 2000 and 2007. Unfortunately, the sudden surge in fuel prices in 2007-08, which was immediately followed by the Global Financial and </w:t>
      </w:r>
      <w:r w:rsidRPr="0098533F">
        <w:rPr>
          <w:sz w:val="26"/>
          <w:szCs w:val="26"/>
        </w:rPr>
        <w:lastRenderedPageBreak/>
        <w:t xml:space="preserve">Economic Crises, forced inflation rate to rise above 10 percent such that by </w:t>
      </w:r>
      <w:r w:rsidR="00FA0933" w:rsidRPr="0098533F">
        <w:rPr>
          <w:sz w:val="26"/>
          <w:szCs w:val="26"/>
        </w:rPr>
        <w:t>mid-2011</w:t>
      </w:r>
      <w:r w:rsidRPr="0098533F">
        <w:rPr>
          <w:sz w:val="26"/>
          <w:szCs w:val="26"/>
        </w:rPr>
        <w:t xml:space="preserve"> it had reached 19 percent, before stabilizing and gradually reducing towards 10 percent mark by </w:t>
      </w:r>
      <w:r w:rsidR="00F14E11">
        <w:rPr>
          <w:rFonts w:hint="eastAsia"/>
          <w:sz w:val="26"/>
          <w:szCs w:val="26"/>
          <w:lang w:eastAsia="ja-JP"/>
        </w:rPr>
        <w:t xml:space="preserve">the </w:t>
      </w:r>
      <w:r w:rsidRPr="0098533F">
        <w:rPr>
          <w:sz w:val="26"/>
          <w:szCs w:val="26"/>
        </w:rPr>
        <w:t>end of 2012</w:t>
      </w:r>
      <w:r w:rsidR="001B18DB" w:rsidRPr="0098533F">
        <w:rPr>
          <w:sz w:val="26"/>
          <w:szCs w:val="26"/>
          <w:lang w:eastAsia="ja-JP"/>
        </w:rPr>
        <w:t>, then to around six percent in 2014</w:t>
      </w:r>
      <w:r w:rsidRPr="0098533F">
        <w:rPr>
          <w:sz w:val="26"/>
          <w:szCs w:val="26"/>
        </w:rPr>
        <w:t xml:space="preserve">. </w:t>
      </w:r>
    </w:p>
    <w:p w:rsidR="0067447A" w:rsidRPr="0098533F" w:rsidRDefault="0067447A" w:rsidP="00FB13E7">
      <w:pPr>
        <w:spacing w:line="276" w:lineRule="auto"/>
        <w:jc w:val="both"/>
        <w:rPr>
          <w:sz w:val="26"/>
          <w:szCs w:val="26"/>
        </w:rPr>
      </w:pPr>
    </w:p>
    <w:p w:rsidR="00D714A3" w:rsidRPr="0098533F" w:rsidRDefault="008F34C1" w:rsidP="001B18DB">
      <w:pPr>
        <w:spacing w:line="276" w:lineRule="auto"/>
        <w:jc w:val="both"/>
        <w:rPr>
          <w:sz w:val="26"/>
          <w:szCs w:val="26"/>
        </w:rPr>
      </w:pPr>
      <w:r w:rsidRPr="0098533F">
        <w:rPr>
          <w:sz w:val="26"/>
          <w:szCs w:val="26"/>
        </w:rPr>
        <w:t xml:space="preserve">Despite the food </w:t>
      </w:r>
      <w:r w:rsidR="00FA0933" w:rsidRPr="0098533F">
        <w:rPr>
          <w:sz w:val="26"/>
          <w:szCs w:val="26"/>
        </w:rPr>
        <w:t>self-sufficiency</w:t>
      </w:r>
      <w:r w:rsidRPr="0098533F">
        <w:rPr>
          <w:sz w:val="26"/>
          <w:szCs w:val="26"/>
        </w:rPr>
        <w:t xml:space="preserve"> ratio being within the comfort zone</w:t>
      </w:r>
      <w:r w:rsidR="00026A60" w:rsidRPr="0098533F">
        <w:rPr>
          <w:sz w:val="26"/>
          <w:szCs w:val="26"/>
          <w:lang w:eastAsia="ja-JP"/>
        </w:rPr>
        <w:t xml:space="preserve"> which is </w:t>
      </w:r>
      <w:r w:rsidR="00F14E11">
        <w:rPr>
          <w:rFonts w:hint="eastAsia"/>
          <w:sz w:val="26"/>
          <w:szCs w:val="26"/>
          <w:lang w:eastAsia="ja-JP"/>
        </w:rPr>
        <w:t>beyond</w:t>
      </w:r>
      <w:r w:rsidR="00026A60" w:rsidRPr="0098533F">
        <w:rPr>
          <w:sz w:val="26"/>
          <w:szCs w:val="26"/>
          <w:lang w:eastAsia="ja-JP"/>
        </w:rPr>
        <w:t xml:space="preserve"> 110 percent over a decade</w:t>
      </w:r>
      <w:r w:rsidRPr="0098533F">
        <w:rPr>
          <w:sz w:val="26"/>
          <w:szCs w:val="26"/>
        </w:rPr>
        <w:t xml:space="preserve">, there is a group of </w:t>
      </w:r>
      <w:r w:rsidR="001B18DB" w:rsidRPr="0098533F">
        <w:rPr>
          <w:sz w:val="26"/>
          <w:szCs w:val="26"/>
          <w:lang w:eastAsia="ja-JP"/>
        </w:rPr>
        <w:t>50-60</w:t>
      </w:r>
      <w:r w:rsidRPr="0098533F">
        <w:rPr>
          <w:sz w:val="26"/>
          <w:szCs w:val="26"/>
        </w:rPr>
        <w:t xml:space="preserve">districts scattered across </w:t>
      </w:r>
      <w:r w:rsidR="001B18DB" w:rsidRPr="0098533F">
        <w:rPr>
          <w:sz w:val="26"/>
          <w:szCs w:val="26"/>
          <w:lang w:eastAsia="ja-JP"/>
        </w:rPr>
        <w:t xml:space="preserve">more than </w:t>
      </w:r>
      <w:r w:rsidRPr="0098533F">
        <w:rPr>
          <w:sz w:val="26"/>
          <w:szCs w:val="26"/>
        </w:rPr>
        <w:t xml:space="preserve">10 regions of Tanzania Mainland, which regularly report food shortages even in years of overall surplus in the country, mainly due to adverse climatic conditions, cultivation of unsuitable crops in the respective agro-ecological zones, poor husbandry practices, among other factors. </w:t>
      </w:r>
      <w:bookmarkStart w:id="45" w:name="_Toc354038346"/>
    </w:p>
    <w:bookmarkEnd w:id="45"/>
    <w:p w:rsidR="008F34C1" w:rsidRPr="0098533F" w:rsidRDefault="008F34C1" w:rsidP="00FB13E7">
      <w:pPr>
        <w:tabs>
          <w:tab w:val="left" w:pos="630"/>
        </w:tabs>
        <w:spacing w:line="276" w:lineRule="auto"/>
        <w:jc w:val="both"/>
        <w:rPr>
          <w:sz w:val="26"/>
          <w:szCs w:val="26"/>
        </w:rPr>
      </w:pPr>
    </w:p>
    <w:p w:rsidR="008F34C1" w:rsidRPr="0098533F" w:rsidRDefault="00791604" w:rsidP="009E7616">
      <w:pPr>
        <w:pStyle w:val="Heading3"/>
        <w:numPr>
          <w:ilvl w:val="1"/>
          <w:numId w:val="22"/>
        </w:numPr>
        <w:tabs>
          <w:tab w:val="left" w:pos="2070"/>
        </w:tabs>
        <w:ind w:left="567" w:hanging="567"/>
      </w:pPr>
      <w:bookmarkStart w:id="46" w:name="_Toc354038347"/>
      <w:bookmarkStart w:id="47" w:name="_Toc422396088"/>
      <w:r w:rsidRPr="0098533F">
        <w:t xml:space="preserve">Status of </w:t>
      </w:r>
      <w:r w:rsidR="00D62730" w:rsidRPr="0098533F">
        <w:t xml:space="preserve">Growth Drivers </w:t>
      </w:r>
      <w:r w:rsidRPr="0098533F">
        <w:t xml:space="preserve">in </w:t>
      </w:r>
      <w:r w:rsidR="009F3AE1" w:rsidRPr="0098533F">
        <w:t>the</w:t>
      </w:r>
      <w:r w:rsidR="00D62730" w:rsidRPr="0098533F">
        <w:t xml:space="preserve"> Sector</w:t>
      </w:r>
      <w:bookmarkEnd w:id="46"/>
      <w:bookmarkEnd w:id="47"/>
    </w:p>
    <w:p w:rsidR="00FB13E7" w:rsidRPr="0098533F" w:rsidRDefault="00FB13E7" w:rsidP="00FB13E7">
      <w:pPr>
        <w:spacing w:line="276" w:lineRule="auto"/>
        <w:jc w:val="both"/>
        <w:rPr>
          <w:sz w:val="26"/>
          <w:szCs w:val="26"/>
        </w:rPr>
      </w:pPr>
    </w:p>
    <w:p w:rsidR="006721C9" w:rsidRPr="0098533F" w:rsidRDefault="008F34C1" w:rsidP="006721C9">
      <w:pPr>
        <w:spacing w:line="276" w:lineRule="auto"/>
        <w:jc w:val="both"/>
        <w:rPr>
          <w:sz w:val="26"/>
          <w:szCs w:val="26"/>
          <w:lang w:eastAsia="ja-JP"/>
        </w:rPr>
      </w:pPr>
      <w:r w:rsidRPr="0098533F">
        <w:rPr>
          <w:sz w:val="26"/>
          <w:szCs w:val="26"/>
        </w:rPr>
        <w:t>The ASDS</w:t>
      </w:r>
      <w:r w:rsidR="004E7C4B">
        <w:rPr>
          <w:rFonts w:hint="eastAsia"/>
          <w:sz w:val="26"/>
          <w:szCs w:val="26"/>
          <w:lang w:eastAsia="ja-JP"/>
        </w:rPr>
        <w:t xml:space="preserve"> I</w:t>
      </w:r>
      <w:r w:rsidRPr="0098533F">
        <w:rPr>
          <w:sz w:val="26"/>
          <w:szCs w:val="26"/>
        </w:rPr>
        <w:t xml:space="preserve"> (2001) has identified the following</w:t>
      </w:r>
      <w:r w:rsidR="00791F4D" w:rsidRPr="0098533F">
        <w:rPr>
          <w:sz w:val="26"/>
          <w:szCs w:val="26"/>
          <w:lang w:eastAsia="ja-JP"/>
        </w:rPr>
        <w:t>s</w:t>
      </w:r>
      <w:r w:rsidRPr="0098533F">
        <w:rPr>
          <w:sz w:val="26"/>
          <w:szCs w:val="26"/>
        </w:rPr>
        <w:t xml:space="preserve"> as </w:t>
      </w:r>
      <w:r w:rsidR="00791F4D" w:rsidRPr="0098533F">
        <w:rPr>
          <w:sz w:val="26"/>
          <w:szCs w:val="26"/>
        </w:rPr>
        <w:t>requir</w:t>
      </w:r>
      <w:r w:rsidR="00791F4D" w:rsidRPr="0098533F">
        <w:rPr>
          <w:sz w:val="26"/>
          <w:szCs w:val="26"/>
          <w:lang w:eastAsia="ja-JP"/>
        </w:rPr>
        <w:t>ed</w:t>
      </w:r>
      <w:r w:rsidR="000A76C1">
        <w:rPr>
          <w:sz w:val="26"/>
          <w:szCs w:val="26"/>
          <w:lang w:eastAsia="ja-JP"/>
        </w:rPr>
        <w:t xml:space="preserve"> </w:t>
      </w:r>
      <w:r w:rsidRPr="0098533F">
        <w:rPr>
          <w:sz w:val="26"/>
          <w:szCs w:val="26"/>
        </w:rPr>
        <w:t>specific interventions: improving water supply management and irrigation, introducing farm mech</w:t>
      </w:r>
      <w:r w:rsidR="00930114" w:rsidRPr="0098533F">
        <w:rPr>
          <w:sz w:val="26"/>
          <w:szCs w:val="26"/>
        </w:rPr>
        <w:t xml:space="preserve">anization, use of improved </w:t>
      </w:r>
      <w:r w:rsidR="001207FA" w:rsidRPr="0098533F">
        <w:rPr>
          <w:sz w:val="26"/>
          <w:szCs w:val="26"/>
        </w:rPr>
        <w:t>s</w:t>
      </w:r>
      <w:r w:rsidR="00930114" w:rsidRPr="0098533F">
        <w:rPr>
          <w:sz w:val="26"/>
          <w:szCs w:val="26"/>
        </w:rPr>
        <w:t>eeds</w:t>
      </w:r>
      <w:r w:rsidRPr="0098533F">
        <w:rPr>
          <w:sz w:val="26"/>
          <w:szCs w:val="26"/>
        </w:rPr>
        <w:t>, fertilizers</w:t>
      </w:r>
      <w:r w:rsidR="00616174" w:rsidRPr="0098533F">
        <w:rPr>
          <w:sz w:val="26"/>
          <w:szCs w:val="26"/>
        </w:rPr>
        <w:t>, vaccines and agro-chemicals, range</w:t>
      </w:r>
      <w:r w:rsidRPr="0098533F">
        <w:rPr>
          <w:sz w:val="26"/>
          <w:szCs w:val="26"/>
        </w:rPr>
        <w:t>land management. Some of the required facilitating factors include market</w:t>
      </w:r>
      <w:r w:rsidR="00791F4D" w:rsidRPr="0098533F">
        <w:rPr>
          <w:sz w:val="26"/>
          <w:szCs w:val="26"/>
          <w:lang w:eastAsia="ja-JP"/>
        </w:rPr>
        <w:t xml:space="preserve"> information,</w:t>
      </w:r>
      <w:r w:rsidRPr="0098533F">
        <w:rPr>
          <w:sz w:val="26"/>
          <w:szCs w:val="26"/>
        </w:rPr>
        <w:t xml:space="preserve"> marketing infrastructure, research and extension, private sector business</w:t>
      </w:r>
      <w:r w:rsidR="00791F4D" w:rsidRPr="0098533F">
        <w:rPr>
          <w:sz w:val="26"/>
          <w:szCs w:val="26"/>
          <w:lang w:eastAsia="ja-JP"/>
        </w:rPr>
        <w:t xml:space="preserve"> environment</w:t>
      </w:r>
      <w:r w:rsidRPr="0098533F">
        <w:rPr>
          <w:sz w:val="26"/>
          <w:szCs w:val="26"/>
        </w:rPr>
        <w:t xml:space="preserve">, and financial services. The sector’s constant growth rate of about 4.2 percent per annum over the past ten years appears to </w:t>
      </w:r>
      <w:r w:rsidR="00791F4D" w:rsidRPr="0098533F">
        <w:rPr>
          <w:sz w:val="26"/>
          <w:szCs w:val="26"/>
          <w:lang w:eastAsia="ja-JP"/>
        </w:rPr>
        <w:t>have</w:t>
      </w:r>
      <w:r w:rsidR="000A76C1">
        <w:rPr>
          <w:sz w:val="26"/>
          <w:szCs w:val="26"/>
          <w:lang w:eastAsia="ja-JP"/>
        </w:rPr>
        <w:t xml:space="preserve"> </w:t>
      </w:r>
      <w:r w:rsidRPr="0098533F">
        <w:rPr>
          <w:sz w:val="26"/>
          <w:szCs w:val="26"/>
        </w:rPr>
        <w:t xml:space="preserve">been driven </w:t>
      </w:r>
      <w:r w:rsidR="00791F4D" w:rsidRPr="0098533F">
        <w:rPr>
          <w:sz w:val="26"/>
          <w:szCs w:val="26"/>
          <w:lang w:eastAsia="ja-JP"/>
        </w:rPr>
        <w:t xml:space="preserve">mainly </w:t>
      </w:r>
      <w:r w:rsidRPr="0098533F">
        <w:rPr>
          <w:sz w:val="26"/>
          <w:szCs w:val="26"/>
        </w:rPr>
        <w:t xml:space="preserve">by area expansion </w:t>
      </w:r>
      <w:r w:rsidR="00791F4D" w:rsidRPr="0098533F">
        <w:rPr>
          <w:sz w:val="26"/>
          <w:szCs w:val="26"/>
          <w:lang w:eastAsia="ja-JP"/>
        </w:rPr>
        <w:t xml:space="preserve">rather than by productivity increase </w:t>
      </w:r>
      <w:r w:rsidRPr="0098533F">
        <w:rPr>
          <w:sz w:val="26"/>
          <w:szCs w:val="26"/>
        </w:rPr>
        <w:t>in response to increasing demand for food and non-traditional cash crops</w:t>
      </w:r>
      <w:r w:rsidR="001207FA" w:rsidRPr="0098533F">
        <w:rPr>
          <w:sz w:val="26"/>
          <w:szCs w:val="26"/>
        </w:rPr>
        <w:t>.</w:t>
      </w:r>
      <w:r w:rsidR="004E7C4B">
        <w:rPr>
          <w:rFonts w:hint="eastAsia"/>
          <w:sz w:val="26"/>
          <w:szCs w:val="26"/>
          <w:lang w:eastAsia="ja-JP"/>
        </w:rPr>
        <w:t xml:space="preserve"> The following sections explain about the current status of the key-subsectors and issues.</w:t>
      </w:r>
    </w:p>
    <w:p w:rsidR="006721C9" w:rsidRPr="0098533F" w:rsidRDefault="006721C9" w:rsidP="006721C9">
      <w:pPr>
        <w:spacing w:line="276" w:lineRule="auto"/>
        <w:jc w:val="both"/>
        <w:rPr>
          <w:sz w:val="26"/>
          <w:szCs w:val="26"/>
        </w:rPr>
      </w:pPr>
    </w:p>
    <w:p w:rsidR="008F34C1" w:rsidRPr="0098533F" w:rsidRDefault="008F34C1" w:rsidP="009E7616">
      <w:pPr>
        <w:pStyle w:val="Heading4"/>
        <w:numPr>
          <w:ilvl w:val="3"/>
          <w:numId w:val="56"/>
        </w:numPr>
        <w:ind w:left="709" w:hanging="703"/>
      </w:pPr>
      <w:bookmarkStart w:id="48" w:name="_Toc422396089"/>
      <w:r w:rsidRPr="0098533F">
        <w:t>Water Re</w:t>
      </w:r>
      <w:r w:rsidR="00395955" w:rsidRPr="0098533F">
        <w:t xml:space="preserve">source Management </w:t>
      </w:r>
      <w:r w:rsidR="00791604" w:rsidRPr="0098533F">
        <w:rPr>
          <w:lang w:eastAsia="ja-JP"/>
        </w:rPr>
        <w:t>and Irrigation</w:t>
      </w:r>
      <w:bookmarkEnd w:id="48"/>
    </w:p>
    <w:p w:rsidR="00FB13E7" w:rsidRPr="0098533F" w:rsidRDefault="00FB13E7" w:rsidP="00FB13E7">
      <w:pPr>
        <w:spacing w:line="276" w:lineRule="auto"/>
        <w:jc w:val="both"/>
        <w:rPr>
          <w:sz w:val="26"/>
          <w:szCs w:val="26"/>
        </w:rPr>
      </w:pPr>
    </w:p>
    <w:p w:rsidR="008546D9" w:rsidRDefault="00AA0DEA" w:rsidP="00FB13E7">
      <w:pPr>
        <w:spacing w:line="276" w:lineRule="auto"/>
        <w:jc w:val="both"/>
        <w:rPr>
          <w:sz w:val="26"/>
          <w:szCs w:val="26"/>
          <w:lang w:eastAsia="ja-JP"/>
        </w:rPr>
      </w:pPr>
      <w:r w:rsidRPr="0098533F">
        <w:rPr>
          <w:sz w:val="26"/>
          <w:szCs w:val="26"/>
        </w:rPr>
        <w:t>In terms of irrigation potential, t</w:t>
      </w:r>
      <w:r w:rsidR="008F34C1" w:rsidRPr="0098533F">
        <w:rPr>
          <w:sz w:val="26"/>
          <w:szCs w:val="26"/>
        </w:rPr>
        <w:t xml:space="preserve">here are about 7.1 million hectares classified as high (2.3 </w:t>
      </w:r>
      <w:r w:rsidR="00AA5840" w:rsidRPr="0098533F">
        <w:rPr>
          <w:sz w:val="26"/>
          <w:szCs w:val="26"/>
        </w:rPr>
        <w:t xml:space="preserve">million </w:t>
      </w:r>
      <w:r w:rsidR="008F34C1" w:rsidRPr="0098533F">
        <w:rPr>
          <w:sz w:val="26"/>
          <w:szCs w:val="26"/>
        </w:rPr>
        <w:t xml:space="preserve">ha) and medium (4.8 </w:t>
      </w:r>
      <w:r w:rsidR="00AA5840" w:rsidRPr="0098533F">
        <w:rPr>
          <w:sz w:val="26"/>
          <w:szCs w:val="26"/>
        </w:rPr>
        <w:t xml:space="preserve">million </w:t>
      </w:r>
      <w:r w:rsidR="008F34C1" w:rsidRPr="0098533F">
        <w:rPr>
          <w:sz w:val="26"/>
          <w:szCs w:val="26"/>
        </w:rPr>
        <w:t xml:space="preserve">ha) </w:t>
      </w:r>
      <w:r w:rsidR="00AA5840" w:rsidRPr="0098533F">
        <w:rPr>
          <w:sz w:val="26"/>
          <w:szCs w:val="26"/>
          <w:lang w:eastAsia="ja-JP"/>
        </w:rPr>
        <w:t>along</w:t>
      </w:r>
      <w:r w:rsidR="008F34C1" w:rsidRPr="0098533F">
        <w:rPr>
          <w:sz w:val="26"/>
          <w:szCs w:val="26"/>
        </w:rPr>
        <w:t xml:space="preserve"> numerous rivers, lakes, wetlands and aquifers. Out of the 2.3 million hectares classified as high potential</w:t>
      </w:r>
      <w:r w:rsidR="00AA5840" w:rsidRPr="0098533F">
        <w:rPr>
          <w:sz w:val="26"/>
          <w:szCs w:val="26"/>
          <w:lang w:eastAsia="ja-JP"/>
        </w:rPr>
        <w:t>,</w:t>
      </w:r>
      <w:r w:rsidR="000A76C1">
        <w:rPr>
          <w:sz w:val="26"/>
          <w:szCs w:val="26"/>
          <w:lang w:eastAsia="ja-JP"/>
        </w:rPr>
        <w:t xml:space="preserve"> </w:t>
      </w:r>
      <w:r w:rsidR="00AA5840" w:rsidRPr="0098533F">
        <w:rPr>
          <w:sz w:val="26"/>
          <w:szCs w:val="26"/>
          <w:lang w:eastAsia="ja-JP"/>
        </w:rPr>
        <w:t xml:space="preserve">the irrigated area with </w:t>
      </w:r>
      <w:r w:rsidR="008F34C1" w:rsidRPr="0098533F">
        <w:rPr>
          <w:sz w:val="26"/>
          <w:szCs w:val="26"/>
        </w:rPr>
        <w:t>improved i</w:t>
      </w:r>
      <w:r w:rsidR="00840169" w:rsidRPr="0098533F">
        <w:rPr>
          <w:sz w:val="26"/>
          <w:szCs w:val="26"/>
        </w:rPr>
        <w:t xml:space="preserve">rrigation infrastructure </w:t>
      </w:r>
      <w:r w:rsidR="00AA5840" w:rsidRPr="0098533F">
        <w:rPr>
          <w:sz w:val="26"/>
          <w:szCs w:val="26"/>
          <w:lang w:eastAsia="ja-JP"/>
        </w:rPr>
        <w:t xml:space="preserve">reached to 450,392 </w:t>
      </w:r>
      <w:r w:rsidR="0098533F" w:rsidRPr="0098533F">
        <w:rPr>
          <w:sz w:val="26"/>
          <w:szCs w:val="26"/>
          <w:lang w:eastAsia="ja-JP"/>
        </w:rPr>
        <w:t>hectares</w:t>
      </w:r>
      <w:r w:rsidR="000A76C1">
        <w:rPr>
          <w:sz w:val="26"/>
          <w:szCs w:val="26"/>
          <w:lang w:eastAsia="ja-JP"/>
        </w:rPr>
        <w:t xml:space="preserve"> </w:t>
      </w:r>
      <w:r w:rsidR="00840169" w:rsidRPr="0098533F">
        <w:rPr>
          <w:sz w:val="26"/>
          <w:szCs w:val="26"/>
        </w:rPr>
        <w:t>by 2013</w:t>
      </w:r>
      <w:r w:rsidR="00AA5840" w:rsidRPr="0098533F">
        <w:rPr>
          <w:sz w:val="26"/>
          <w:szCs w:val="26"/>
          <w:lang w:eastAsia="ja-JP"/>
        </w:rPr>
        <w:t xml:space="preserve"> (with </w:t>
      </w:r>
      <w:r w:rsidR="008546D9">
        <w:rPr>
          <w:rFonts w:hint="eastAsia"/>
          <w:sz w:val="26"/>
          <w:szCs w:val="26"/>
          <w:lang w:eastAsia="ja-JP"/>
        </w:rPr>
        <w:t xml:space="preserve">average </w:t>
      </w:r>
      <w:r w:rsidR="00AA5840" w:rsidRPr="0098533F">
        <w:rPr>
          <w:sz w:val="26"/>
          <w:szCs w:val="26"/>
          <w:lang w:eastAsia="ja-JP"/>
        </w:rPr>
        <w:t xml:space="preserve">annual increase of 15,000 to 25,000 </w:t>
      </w:r>
      <w:r w:rsidR="0098533F" w:rsidRPr="0098533F">
        <w:rPr>
          <w:sz w:val="26"/>
          <w:szCs w:val="26"/>
          <w:lang w:eastAsia="ja-JP"/>
        </w:rPr>
        <w:t>hectares</w:t>
      </w:r>
      <w:r w:rsidR="00AA5840" w:rsidRPr="0098533F">
        <w:rPr>
          <w:sz w:val="26"/>
          <w:szCs w:val="26"/>
          <w:lang w:eastAsia="ja-JP"/>
        </w:rPr>
        <w:t>)</w:t>
      </w:r>
      <w:r w:rsidR="008F34C1" w:rsidRPr="0098533F">
        <w:rPr>
          <w:sz w:val="26"/>
          <w:szCs w:val="26"/>
        </w:rPr>
        <w:t xml:space="preserve">, which is </w:t>
      </w:r>
      <w:r w:rsidR="008546D9">
        <w:rPr>
          <w:rFonts w:hint="eastAsia"/>
          <w:sz w:val="26"/>
          <w:szCs w:val="26"/>
          <w:lang w:eastAsia="ja-JP"/>
        </w:rPr>
        <w:t>less than five</w:t>
      </w:r>
      <w:r w:rsidR="008546D9" w:rsidRPr="0098533F">
        <w:rPr>
          <w:sz w:val="26"/>
          <w:szCs w:val="26"/>
        </w:rPr>
        <w:t xml:space="preserve"> percent of the </w:t>
      </w:r>
      <w:r w:rsidR="008546D9">
        <w:rPr>
          <w:rFonts w:hint="eastAsia"/>
          <w:sz w:val="26"/>
          <w:szCs w:val="26"/>
          <w:lang w:eastAsia="ja-JP"/>
        </w:rPr>
        <w:t>cultivated</w:t>
      </w:r>
      <w:r w:rsidR="008546D9" w:rsidRPr="0098533F">
        <w:rPr>
          <w:sz w:val="26"/>
          <w:szCs w:val="26"/>
        </w:rPr>
        <w:t xml:space="preserve"> land</w:t>
      </w:r>
      <w:r w:rsidR="008F34C1" w:rsidRPr="0098533F">
        <w:rPr>
          <w:sz w:val="26"/>
          <w:szCs w:val="26"/>
        </w:rPr>
        <w:t xml:space="preserve">. </w:t>
      </w:r>
      <w:r w:rsidR="00395955" w:rsidRPr="0098533F">
        <w:rPr>
          <w:sz w:val="26"/>
          <w:szCs w:val="26"/>
        </w:rPr>
        <w:t>Only 40% of rangelands is currently available for livestock grazing, the rest is inaccessible due to tsetse fly infestation or lack of adequate water resources. The continued shrinking of land for grazing due to population pressure and conversion of traditional grazing areas to other land uses greatly constrain the sustainability of extensive livestock production system</w:t>
      </w:r>
      <w:r w:rsidR="002F171D" w:rsidRPr="0098533F">
        <w:rPr>
          <w:sz w:val="26"/>
          <w:szCs w:val="26"/>
        </w:rPr>
        <w:t>.</w:t>
      </w:r>
    </w:p>
    <w:p w:rsidR="005F3464" w:rsidRPr="0098533F" w:rsidRDefault="005F3464" w:rsidP="00FB13E7">
      <w:pPr>
        <w:spacing w:line="276" w:lineRule="auto"/>
        <w:jc w:val="both"/>
        <w:rPr>
          <w:sz w:val="26"/>
          <w:szCs w:val="26"/>
          <w:lang w:eastAsia="ja-JP"/>
        </w:rPr>
      </w:pPr>
    </w:p>
    <w:p w:rsidR="008F34C1" w:rsidRDefault="008F34C1" w:rsidP="00FB13E7">
      <w:pPr>
        <w:spacing w:line="276" w:lineRule="auto"/>
        <w:jc w:val="both"/>
        <w:rPr>
          <w:sz w:val="26"/>
          <w:szCs w:val="26"/>
          <w:lang w:eastAsia="ja-JP"/>
        </w:rPr>
      </w:pPr>
      <w:r w:rsidRPr="0098533F">
        <w:rPr>
          <w:sz w:val="26"/>
          <w:szCs w:val="26"/>
        </w:rPr>
        <w:lastRenderedPageBreak/>
        <w:t>In terms of productivity from the irrigated farms, the average yield of paddy in irrigated areas isabout</w:t>
      </w:r>
      <w:r w:rsidR="00997CC2" w:rsidRPr="0098533F">
        <w:rPr>
          <w:sz w:val="26"/>
          <w:szCs w:val="26"/>
        </w:rPr>
        <w:t xml:space="preserve">2.0-3.8 tons </w:t>
      </w:r>
      <w:r w:rsidRPr="0098533F">
        <w:rPr>
          <w:sz w:val="26"/>
          <w:szCs w:val="26"/>
        </w:rPr>
        <w:t xml:space="preserve">per hectare, compared to about 1.8 hectares in non-irrigated areas. </w:t>
      </w:r>
    </w:p>
    <w:p w:rsidR="008546D9" w:rsidRDefault="008546D9" w:rsidP="00FB13E7">
      <w:pPr>
        <w:spacing w:line="276" w:lineRule="auto"/>
        <w:jc w:val="both"/>
        <w:rPr>
          <w:sz w:val="26"/>
          <w:szCs w:val="26"/>
          <w:lang w:eastAsia="ja-JP"/>
        </w:rPr>
      </w:pPr>
    </w:p>
    <w:p w:rsidR="008546D9" w:rsidRPr="0098533F" w:rsidRDefault="008546D9" w:rsidP="00FB13E7">
      <w:pPr>
        <w:spacing w:line="276" w:lineRule="auto"/>
        <w:jc w:val="both"/>
        <w:rPr>
          <w:sz w:val="26"/>
          <w:szCs w:val="26"/>
          <w:lang w:eastAsia="ja-JP"/>
        </w:rPr>
      </w:pPr>
      <w:r>
        <w:rPr>
          <w:rFonts w:hint="eastAsia"/>
          <w:sz w:val="26"/>
          <w:szCs w:val="26"/>
          <w:lang w:eastAsia="ja-JP"/>
        </w:rPr>
        <w:t xml:space="preserve">Although the </w:t>
      </w:r>
      <w:r w:rsidR="00D56390">
        <w:rPr>
          <w:sz w:val="26"/>
          <w:szCs w:val="26"/>
          <w:lang w:eastAsia="ja-JP"/>
        </w:rPr>
        <w:t>implementation</w:t>
      </w:r>
      <w:r>
        <w:rPr>
          <w:rFonts w:hint="eastAsia"/>
          <w:sz w:val="26"/>
          <w:szCs w:val="26"/>
          <w:lang w:eastAsia="ja-JP"/>
        </w:rPr>
        <w:t xml:space="preserve"> of irrigation development at local </w:t>
      </w:r>
      <w:r w:rsidR="00D56390">
        <w:rPr>
          <w:rFonts w:hint="eastAsia"/>
          <w:sz w:val="26"/>
          <w:szCs w:val="26"/>
          <w:lang w:eastAsia="ja-JP"/>
        </w:rPr>
        <w:t xml:space="preserve">is well-structured through ASDP I, the local capacity, especially that </w:t>
      </w:r>
      <w:r>
        <w:rPr>
          <w:rFonts w:hint="eastAsia"/>
          <w:sz w:val="26"/>
          <w:szCs w:val="26"/>
          <w:lang w:eastAsia="ja-JP"/>
        </w:rPr>
        <w:t xml:space="preserve">of Irrigators </w:t>
      </w:r>
      <w:r>
        <w:rPr>
          <w:sz w:val="26"/>
          <w:szCs w:val="26"/>
          <w:lang w:eastAsia="ja-JP"/>
        </w:rPr>
        <w:t>Organizations</w:t>
      </w:r>
      <w:r>
        <w:rPr>
          <w:rFonts w:hint="eastAsia"/>
          <w:sz w:val="26"/>
          <w:szCs w:val="26"/>
          <w:lang w:eastAsia="ja-JP"/>
        </w:rPr>
        <w:t xml:space="preserve"> requires significant </w:t>
      </w:r>
      <w:r>
        <w:rPr>
          <w:sz w:val="26"/>
          <w:szCs w:val="26"/>
          <w:lang w:eastAsia="ja-JP"/>
        </w:rPr>
        <w:t>improvement</w:t>
      </w:r>
      <w:r w:rsidR="00D56390">
        <w:rPr>
          <w:rFonts w:hint="eastAsia"/>
          <w:sz w:val="26"/>
          <w:szCs w:val="26"/>
          <w:lang w:eastAsia="ja-JP"/>
        </w:rPr>
        <w:t xml:space="preserve">. Environmental and social management also requires more awareness among the </w:t>
      </w:r>
      <w:r w:rsidR="00D56390">
        <w:rPr>
          <w:sz w:val="26"/>
          <w:szCs w:val="26"/>
          <w:lang w:eastAsia="ja-JP"/>
        </w:rPr>
        <w:t>stakeholders</w:t>
      </w:r>
      <w:r w:rsidR="00D56390">
        <w:rPr>
          <w:rFonts w:hint="eastAsia"/>
          <w:sz w:val="26"/>
          <w:szCs w:val="26"/>
          <w:lang w:eastAsia="ja-JP"/>
        </w:rPr>
        <w:t xml:space="preserve"> and further assistance from Zonal Irrigation Technical Service Units</w:t>
      </w:r>
      <w:r w:rsidR="000A76C1">
        <w:rPr>
          <w:sz w:val="26"/>
          <w:szCs w:val="26"/>
          <w:lang w:eastAsia="ja-JP"/>
        </w:rPr>
        <w:t xml:space="preserve"> </w:t>
      </w:r>
      <w:r w:rsidR="00D56390">
        <w:rPr>
          <w:rFonts w:hint="eastAsia"/>
          <w:sz w:val="26"/>
          <w:szCs w:val="26"/>
          <w:lang w:eastAsia="ja-JP"/>
        </w:rPr>
        <w:t>of MAFC.</w:t>
      </w:r>
    </w:p>
    <w:p w:rsidR="005F3464" w:rsidRPr="0098533F" w:rsidRDefault="005F3464" w:rsidP="00FB13E7">
      <w:pPr>
        <w:spacing w:line="276" w:lineRule="auto"/>
        <w:jc w:val="both"/>
        <w:rPr>
          <w:sz w:val="26"/>
          <w:szCs w:val="26"/>
          <w:lang w:eastAsia="ja-JP"/>
        </w:rPr>
      </w:pPr>
    </w:p>
    <w:p w:rsidR="002B7C18" w:rsidRPr="0098533F" w:rsidRDefault="002B7C18" w:rsidP="009E7616">
      <w:pPr>
        <w:numPr>
          <w:ilvl w:val="3"/>
          <w:numId w:val="57"/>
        </w:numPr>
        <w:spacing w:line="276" w:lineRule="auto"/>
        <w:ind w:left="567" w:hanging="567"/>
        <w:jc w:val="both"/>
        <w:rPr>
          <w:b/>
          <w:sz w:val="26"/>
          <w:szCs w:val="26"/>
        </w:rPr>
      </w:pPr>
      <w:r w:rsidRPr="0098533F">
        <w:rPr>
          <w:b/>
          <w:sz w:val="26"/>
          <w:szCs w:val="26"/>
        </w:rPr>
        <w:t>Extension</w:t>
      </w:r>
      <w:r>
        <w:rPr>
          <w:rFonts w:hint="eastAsia"/>
          <w:b/>
          <w:sz w:val="26"/>
          <w:szCs w:val="26"/>
        </w:rPr>
        <w:t xml:space="preserve"> Service</w:t>
      </w:r>
    </w:p>
    <w:p w:rsidR="005F3464" w:rsidRPr="0098533F" w:rsidRDefault="005F3464" w:rsidP="005F3464">
      <w:pPr>
        <w:spacing w:line="276" w:lineRule="auto"/>
        <w:jc w:val="both"/>
        <w:rPr>
          <w:sz w:val="26"/>
          <w:szCs w:val="26"/>
        </w:rPr>
      </w:pPr>
    </w:p>
    <w:p w:rsidR="005F3464" w:rsidRDefault="005F3464" w:rsidP="005F3464">
      <w:pPr>
        <w:spacing w:line="276" w:lineRule="auto"/>
        <w:jc w:val="both"/>
        <w:rPr>
          <w:sz w:val="26"/>
          <w:szCs w:val="26"/>
          <w:lang w:eastAsia="ja-JP"/>
        </w:rPr>
      </w:pPr>
      <w:r w:rsidRPr="00E22A49">
        <w:rPr>
          <w:sz w:val="26"/>
          <w:szCs w:val="26"/>
        </w:rPr>
        <w:t>Tanzanian farmers use only 9 kg</w:t>
      </w:r>
      <w:r w:rsidRPr="00F8631F">
        <w:rPr>
          <w:sz w:val="26"/>
          <w:szCs w:val="26"/>
        </w:rPr>
        <w:t xml:space="preserve">/ha of fertilizer </w:t>
      </w:r>
      <w:r w:rsidR="004571FF">
        <w:rPr>
          <w:rFonts w:hint="eastAsia"/>
          <w:sz w:val="26"/>
          <w:szCs w:val="26"/>
          <w:lang w:eastAsia="ja-JP"/>
        </w:rPr>
        <w:t>while</w:t>
      </w:r>
      <w:r w:rsidRPr="00E22A49">
        <w:rPr>
          <w:sz w:val="26"/>
          <w:szCs w:val="26"/>
        </w:rPr>
        <w:t xml:space="preserve"> the average for SADC countries is 16 kg/ha</w:t>
      </w:r>
      <w:r w:rsidR="004571FF">
        <w:rPr>
          <w:rFonts w:hint="eastAsia"/>
          <w:sz w:val="26"/>
          <w:szCs w:val="26"/>
          <w:lang w:eastAsia="ja-JP"/>
        </w:rPr>
        <w:t xml:space="preserve"> (</w:t>
      </w:r>
      <w:r w:rsidRPr="00E22A49">
        <w:rPr>
          <w:sz w:val="26"/>
          <w:szCs w:val="26"/>
        </w:rPr>
        <w:t>China is 279 kg/ha</w:t>
      </w:r>
      <w:r w:rsidR="004571FF">
        <w:rPr>
          <w:rFonts w:hint="eastAsia"/>
          <w:sz w:val="26"/>
          <w:szCs w:val="26"/>
          <w:lang w:eastAsia="ja-JP"/>
        </w:rPr>
        <w:t>)</w:t>
      </w:r>
      <w:r w:rsidRPr="00E22A49">
        <w:rPr>
          <w:sz w:val="26"/>
          <w:szCs w:val="26"/>
        </w:rPr>
        <w:t>. Likewise, the annual supply of improved seeds is around 12,000 tons or 10 percent of total estimated requirements of 120,000 tons per year.</w:t>
      </w:r>
    </w:p>
    <w:p w:rsidR="004571FF" w:rsidRDefault="004571FF" w:rsidP="005F3464">
      <w:pPr>
        <w:spacing w:line="276" w:lineRule="auto"/>
        <w:jc w:val="both"/>
        <w:rPr>
          <w:sz w:val="26"/>
          <w:szCs w:val="26"/>
          <w:lang w:eastAsia="ja-JP"/>
        </w:rPr>
      </w:pPr>
    </w:p>
    <w:p w:rsidR="004571FF" w:rsidRPr="0098533F" w:rsidRDefault="004571FF" w:rsidP="005F3464">
      <w:pPr>
        <w:spacing w:line="276" w:lineRule="auto"/>
        <w:jc w:val="both"/>
        <w:rPr>
          <w:sz w:val="26"/>
          <w:szCs w:val="26"/>
          <w:lang w:eastAsia="ja-JP"/>
        </w:rPr>
      </w:pPr>
      <w:r w:rsidRPr="007562E0">
        <w:rPr>
          <w:sz w:val="26"/>
          <w:szCs w:val="26"/>
        </w:rPr>
        <w:t>Since 2008/9, approximately TSh480</w:t>
      </w:r>
      <w:r>
        <w:rPr>
          <w:rFonts w:hint="eastAsia"/>
          <w:sz w:val="26"/>
          <w:szCs w:val="26"/>
          <w:lang w:eastAsia="ja-JP"/>
        </w:rPr>
        <w:t xml:space="preserve"> billion</w:t>
      </w:r>
      <w:r w:rsidRPr="007562E0">
        <w:rPr>
          <w:sz w:val="26"/>
          <w:szCs w:val="26"/>
        </w:rPr>
        <w:t xml:space="preserve"> has been invested in the National Agricultural Input Voucher System (NAIVS) programme. A joint study was conducted by MAFC, REPOA and the World Bank to establish whether NAIVS met its intended goals. The impact evaluation suggests that the NAIVS program did improve productivity. It contributed approximately 2.5</w:t>
      </w:r>
      <w:r>
        <w:rPr>
          <w:rFonts w:hint="eastAsia"/>
          <w:sz w:val="26"/>
          <w:szCs w:val="26"/>
          <w:lang w:eastAsia="ja-JP"/>
        </w:rPr>
        <w:t>million tonnes</w:t>
      </w:r>
      <w:r w:rsidRPr="007562E0">
        <w:rPr>
          <w:sz w:val="26"/>
          <w:szCs w:val="26"/>
        </w:rPr>
        <w:t xml:space="preserve"> of additional maize and paddy to national food supplies over the 2009/10-2012/13 period. Participating farmers achieved an average yield gain of 433kg per acre for maize and 263kg per acre for paddy. This </w:t>
      </w:r>
      <w:r>
        <w:rPr>
          <w:rFonts w:hint="eastAsia"/>
          <w:sz w:val="26"/>
          <w:szCs w:val="26"/>
          <w:lang w:eastAsia="ja-JP"/>
        </w:rPr>
        <w:t xml:space="preserve">also </w:t>
      </w:r>
      <w:r w:rsidRPr="007562E0">
        <w:rPr>
          <w:sz w:val="26"/>
          <w:szCs w:val="26"/>
        </w:rPr>
        <w:t>helped Tanzania maintain food self-sufficiency even in the face of regional drought. There was also some long-term improvement in the adoption rate of improved seeds and fertilizers. Of those who had not previously tried inputs prior to NAIVS, 47 percent bought improved seed and 19</w:t>
      </w:r>
      <w:r w:rsidR="00826EC6">
        <w:rPr>
          <w:rFonts w:hint="eastAsia"/>
          <w:sz w:val="26"/>
          <w:szCs w:val="26"/>
          <w:lang w:eastAsia="ja-JP"/>
        </w:rPr>
        <w:t xml:space="preserve"> percent</w:t>
      </w:r>
      <w:r w:rsidRPr="007562E0">
        <w:rPr>
          <w:sz w:val="26"/>
          <w:szCs w:val="26"/>
        </w:rPr>
        <w:t xml:space="preserve"> fertilizer after they graduated from the </w:t>
      </w:r>
      <w:r w:rsidR="00826EC6">
        <w:rPr>
          <w:rFonts w:hint="eastAsia"/>
          <w:sz w:val="26"/>
          <w:szCs w:val="26"/>
          <w:lang w:eastAsia="ja-JP"/>
        </w:rPr>
        <w:t>NAIVS</w:t>
      </w:r>
      <w:r w:rsidRPr="007562E0">
        <w:rPr>
          <w:sz w:val="26"/>
          <w:szCs w:val="26"/>
        </w:rPr>
        <w:t xml:space="preserve">. There are also associated effects of strengthened agro-dealers network in the country. Furthermore, fertilizer business is becoming more active than before, i.e. various demonstrations are being done by private companies, smaller bags of fertilizers (e.g. 5 kg, 25 kg apart from usual 50kg) which </w:t>
      </w:r>
      <w:r w:rsidR="00826EC6" w:rsidRPr="00E22A49">
        <w:rPr>
          <w:sz w:val="26"/>
          <w:szCs w:val="26"/>
        </w:rPr>
        <w:t>are</w:t>
      </w:r>
      <w:r w:rsidRPr="007562E0">
        <w:rPr>
          <w:sz w:val="26"/>
          <w:szCs w:val="26"/>
        </w:rPr>
        <w:t xml:space="preserve"> affordable and easy to start for many small holders are now available in the market. </w:t>
      </w:r>
    </w:p>
    <w:p w:rsidR="00FB13E7" w:rsidRPr="0098533F" w:rsidRDefault="00FB13E7" w:rsidP="00FB13E7">
      <w:pPr>
        <w:pStyle w:val="ListParagraph"/>
        <w:spacing w:line="276" w:lineRule="auto"/>
        <w:rPr>
          <w:b/>
          <w:sz w:val="26"/>
          <w:szCs w:val="26"/>
        </w:rPr>
      </w:pPr>
    </w:p>
    <w:p w:rsidR="00F151A5" w:rsidRPr="0098533F" w:rsidRDefault="008F34C1" w:rsidP="009E7616">
      <w:pPr>
        <w:pStyle w:val="Heading4"/>
        <w:numPr>
          <w:ilvl w:val="3"/>
          <w:numId w:val="56"/>
        </w:numPr>
        <w:ind w:left="709" w:hanging="703"/>
      </w:pPr>
      <w:bookmarkStart w:id="49" w:name="_Toc422396090"/>
      <w:r w:rsidRPr="0098533F">
        <w:t>Mechanization</w:t>
      </w:r>
      <w:bookmarkEnd w:id="49"/>
    </w:p>
    <w:p w:rsidR="00760F6F" w:rsidRPr="0098533F" w:rsidRDefault="00760F6F" w:rsidP="00FB13E7">
      <w:pPr>
        <w:pStyle w:val="ListParagraph"/>
        <w:spacing w:line="276" w:lineRule="auto"/>
        <w:ind w:left="0"/>
        <w:rPr>
          <w:sz w:val="26"/>
          <w:szCs w:val="26"/>
        </w:rPr>
      </w:pPr>
    </w:p>
    <w:p w:rsidR="00F8631F" w:rsidRDefault="008F34C1" w:rsidP="00FB13E7">
      <w:pPr>
        <w:pStyle w:val="ListParagraph"/>
        <w:spacing w:line="276" w:lineRule="auto"/>
        <w:ind w:left="0"/>
        <w:rPr>
          <w:sz w:val="26"/>
          <w:szCs w:val="26"/>
          <w:lang w:eastAsia="ja-JP"/>
        </w:rPr>
      </w:pPr>
      <w:r w:rsidRPr="0098533F">
        <w:rPr>
          <w:sz w:val="26"/>
          <w:szCs w:val="26"/>
        </w:rPr>
        <w:t xml:space="preserve">The level of farm mechanization is still low </w:t>
      </w:r>
      <w:r w:rsidR="003A47F8" w:rsidRPr="0098533F">
        <w:rPr>
          <w:sz w:val="26"/>
          <w:szCs w:val="26"/>
        </w:rPr>
        <w:t>that majority of the implements found on farming households on the Mainland are hand hoes (97.8%) and swords (93.5%). Relatively a small number of households used other farming implements such as ox-</w:t>
      </w:r>
      <w:r w:rsidR="003A47F8" w:rsidRPr="0098533F">
        <w:rPr>
          <w:sz w:val="26"/>
          <w:szCs w:val="26"/>
        </w:rPr>
        <w:lastRenderedPageBreak/>
        <w:t>plough (14.4%), castrated bulls (13.7%), hand sprayers (11.7%) and cows (10.2 %). Other farm machinery (tractors, power-tillers) are nearly 1 %</w:t>
      </w:r>
      <w:r w:rsidR="007413EE" w:rsidRPr="0098533F">
        <w:rPr>
          <w:rStyle w:val="FootnoteReference"/>
          <w:sz w:val="26"/>
          <w:szCs w:val="26"/>
        </w:rPr>
        <w:footnoteReference w:id="4"/>
      </w:r>
      <w:r w:rsidRPr="0098533F">
        <w:rPr>
          <w:sz w:val="26"/>
          <w:szCs w:val="26"/>
        </w:rPr>
        <w:t xml:space="preserve">. Farm mechanization, especially </w:t>
      </w:r>
      <w:r w:rsidR="000855AE" w:rsidRPr="0098533F">
        <w:rPr>
          <w:sz w:val="26"/>
          <w:szCs w:val="26"/>
          <w:lang w:eastAsia="ja-JP"/>
        </w:rPr>
        <w:t xml:space="preserve">for </w:t>
      </w:r>
      <w:r w:rsidRPr="0098533F">
        <w:rPr>
          <w:sz w:val="26"/>
          <w:szCs w:val="26"/>
        </w:rPr>
        <w:t>land preparation,</w:t>
      </w:r>
      <w:r w:rsidR="006721C9" w:rsidRPr="0098533F">
        <w:rPr>
          <w:sz w:val="26"/>
          <w:szCs w:val="26"/>
        </w:rPr>
        <w:t xml:space="preserve"> planting and </w:t>
      </w:r>
      <w:r w:rsidR="000855AE" w:rsidRPr="0098533F">
        <w:rPr>
          <w:sz w:val="26"/>
          <w:szCs w:val="26"/>
          <w:lang w:eastAsia="ja-JP"/>
        </w:rPr>
        <w:t>harvesting</w:t>
      </w:r>
      <w:r w:rsidR="006721C9" w:rsidRPr="0098533F">
        <w:rPr>
          <w:sz w:val="26"/>
          <w:szCs w:val="26"/>
        </w:rPr>
        <w:t>, is one of the elements</w:t>
      </w:r>
      <w:r w:rsidRPr="0098533F">
        <w:rPr>
          <w:sz w:val="26"/>
          <w:szCs w:val="26"/>
        </w:rPr>
        <w:t xml:space="preserve"> for commercialization of the sector. </w:t>
      </w:r>
    </w:p>
    <w:p w:rsidR="00F8631F" w:rsidRDefault="00F8631F" w:rsidP="00FB13E7">
      <w:pPr>
        <w:pStyle w:val="ListParagraph"/>
        <w:spacing w:line="276" w:lineRule="auto"/>
        <w:ind w:left="0"/>
        <w:rPr>
          <w:sz w:val="26"/>
          <w:szCs w:val="26"/>
          <w:lang w:eastAsia="ja-JP"/>
        </w:rPr>
      </w:pPr>
    </w:p>
    <w:p w:rsidR="007562E0" w:rsidRDefault="003177CE" w:rsidP="007562E0">
      <w:pPr>
        <w:pStyle w:val="ListParagraph"/>
        <w:spacing w:line="276" w:lineRule="auto"/>
        <w:ind w:left="0"/>
        <w:rPr>
          <w:sz w:val="26"/>
          <w:szCs w:val="26"/>
          <w:lang w:eastAsia="ja-JP"/>
        </w:rPr>
      </w:pPr>
      <w:r w:rsidRPr="0098533F">
        <w:rPr>
          <w:sz w:val="26"/>
          <w:szCs w:val="26"/>
          <w:lang w:eastAsia="ja-JP"/>
        </w:rPr>
        <w:t xml:space="preserve">The Government’ efforts for </w:t>
      </w:r>
      <w:r w:rsidR="00B21BEA" w:rsidRPr="0098533F">
        <w:rPr>
          <w:sz w:val="26"/>
          <w:szCs w:val="26"/>
          <w:lang w:eastAsia="ja-JP"/>
        </w:rPr>
        <w:t>promoting mechanization include</w:t>
      </w:r>
      <w:r w:rsidRPr="0098533F">
        <w:rPr>
          <w:sz w:val="26"/>
          <w:szCs w:val="26"/>
          <w:lang w:eastAsia="ja-JP"/>
        </w:rPr>
        <w:t xml:space="preserve"> tax exemption for importation of farm machinery and spare parts. </w:t>
      </w:r>
      <w:r w:rsidR="00F8631F">
        <w:rPr>
          <w:rFonts w:hint="eastAsia"/>
          <w:sz w:val="26"/>
          <w:szCs w:val="26"/>
          <w:lang w:eastAsia="ja-JP"/>
        </w:rPr>
        <w:t xml:space="preserve">In response, the business by private companies engaged in </w:t>
      </w:r>
      <w:r w:rsidR="00F8631F">
        <w:rPr>
          <w:sz w:val="26"/>
          <w:szCs w:val="26"/>
          <w:lang w:eastAsia="ja-JP"/>
        </w:rPr>
        <w:t>agricultural</w:t>
      </w:r>
      <w:r w:rsidR="00F8631F">
        <w:rPr>
          <w:rFonts w:hint="eastAsia"/>
          <w:sz w:val="26"/>
          <w:szCs w:val="26"/>
          <w:lang w:eastAsia="ja-JP"/>
        </w:rPr>
        <w:t xml:space="preserve"> machinery is steadily increasing. The public finance from AGITF and TIB-Agricultural window and commercial banks are extending loans for purchase of for tractor, power-tiller, </w:t>
      </w:r>
      <w:r w:rsidR="00F8631F">
        <w:rPr>
          <w:sz w:val="26"/>
          <w:szCs w:val="26"/>
          <w:lang w:eastAsia="ja-JP"/>
        </w:rPr>
        <w:t>and combine</w:t>
      </w:r>
      <w:r w:rsidR="00F8631F">
        <w:rPr>
          <w:rFonts w:hint="eastAsia"/>
          <w:sz w:val="26"/>
          <w:szCs w:val="26"/>
          <w:lang w:eastAsia="ja-JP"/>
        </w:rPr>
        <w:t xml:space="preserve">-harvester. </w:t>
      </w:r>
      <w:r w:rsidR="007562E0">
        <w:rPr>
          <w:rFonts w:hint="eastAsia"/>
          <w:sz w:val="26"/>
          <w:szCs w:val="26"/>
          <w:lang w:eastAsia="ja-JP"/>
        </w:rPr>
        <w:t xml:space="preserve">There are also </w:t>
      </w:r>
      <w:r w:rsidR="007562E0">
        <w:rPr>
          <w:sz w:val="26"/>
          <w:szCs w:val="26"/>
          <w:lang w:eastAsia="ja-JP"/>
        </w:rPr>
        <w:t>active</w:t>
      </w:r>
      <w:r w:rsidR="007562E0">
        <w:rPr>
          <w:rFonts w:hint="eastAsia"/>
          <w:sz w:val="26"/>
          <w:szCs w:val="26"/>
          <w:lang w:eastAsia="ja-JP"/>
        </w:rPr>
        <w:t xml:space="preserve"> SACCOS that provide loans to </w:t>
      </w:r>
      <w:r w:rsidR="00661B2A">
        <w:rPr>
          <w:rFonts w:hint="eastAsia"/>
          <w:sz w:val="26"/>
          <w:szCs w:val="26"/>
          <w:lang w:eastAsia="ja-JP"/>
        </w:rPr>
        <w:t xml:space="preserve">its </w:t>
      </w:r>
      <w:r w:rsidR="007562E0">
        <w:rPr>
          <w:rFonts w:hint="eastAsia"/>
          <w:sz w:val="26"/>
          <w:szCs w:val="26"/>
          <w:lang w:eastAsia="ja-JP"/>
        </w:rPr>
        <w:t xml:space="preserve">members for purchasing </w:t>
      </w:r>
      <w:r w:rsidR="007562E0">
        <w:rPr>
          <w:sz w:val="26"/>
          <w:szCs w:val="26"/>
          <w:lang w:eastAsia="ja-JP"/>
        </w:rPr>
        <w:t>agricultural</w:t>
      </w:r>
      <w:r w:rsidR="007562E0">
        <w:rPr>
          <w:rFonts w:hint="eastAsia"/>
          <w:sz w:val="26"/>
          <w:szCs w:val="26"/>
          <w:lang w:eastAsia="ja-JP"/>
        </w:rPr>
        <w:t xml:space="preserve"> machinery.</w:t>
      </w:r>
      <w:r w:rsidR="003479D5">
        <w:rPr>
          <w:sz w:val="26"/>
          <w:szCs w:val="26"/>
          <w:lang w:eastAsia="ja-JP"/>
        </w:rPr>
        <w:t xml:space="preserve"> ASDP II will broaden the scope of mechanization to be more driven by the private sector.</w:t>
      </w:r>
    </w:p>
    <w:p w:rsidR="00CC2E8C" w:rsidRPr="0098533F" w:rsidRDefault="00CC2E8C" w:rsidP="002B7C18">
      <w:pPr>
        <w:pStyle w:val="Heading4"/>
        <w:ind w:left="709"/>
      </w:pPr>
    </w:p>
    <w:p w:rsidR="008F34C1" w:rsidRPr="0098533F" w:rsidRDefault="00BD55F6" w:rsidP="009E7616">
      <w:pPr>
        <w:pStyle w:val="Heading4"/>
        <w:numPr>
          <w:ilvl w:val="3"/>
          <w:numId w:val="56"/>
        </w:numPr>
        <w:ind w:left="709" w:hanging="703"/>
      </w:pPr>
      <w:bookmarkStart w:id="50" w:name="_Toc422396091"/>
      <w:r w:rsidRPr="0098533F">
        <w:t xml:space="preserve">Rural </w:t>
      </w:r>
      <w:r w:rsidR="008F34C1" w:rsidRPr="0098533F">
        <w:t>Road and Electri</w:t>
      </w:r>
      <w:r w:rsidRPr="0098533F">
        <w:t>fication</w:t>
      </w:r>
      <w:bookmarkEnd w:id="50"/>
    </w:p>
    <w:p w:rsidR="00FB13E7" w:rsidRPr="0098533F" w:rsidRDefault="00FB13E7" w:rsidP="00FB13E7">
      <w:pPr>
        <w:pStyle w:val="ListParagraph"/>
        <w:spacing w:line="276" w:lineRule="auto"/>
        <w:ind w:left="0"/>
        <w:rPr>
          <w:sz w:val="26"/>
          <w:szCs w:val="26"/>
        </w:rPr>
      </w:pPr>
    </w:p>
    <w:p w:rsidR="00BD55F6" w:rsidRDefault="00BD55F6" w:rsidP="00FB13E7">
      <w:pPr>
        <w:pStyle w:val="ListParagraph"/>
        <w:spacing w:line="276" w:lineRule="auto"/>
        <w:ind w:left="0"/>
        <w:rPr>
          <w:sz w:val="26"/>
          <w:szCs w:val="26"/>
          <w:lang w:eastAsia="ja-JP"/>
        </w:rPr>
      </w:pPr>
      <w:r w:rsidRPr="005E41FC">
        <w:rPr>
          <w:sz w:val="26"/>
          <w:szCs w:val="26"/>
          <w:lang w:eastAsia="ja-JP"/>
        </w:rPr>
        <w:t xml:space="preserve">Rural road development including feeder road is the responsibility of PMO-RALG. </w:t>
      </w:r>
      <w:r w:rsidR="00092761">
        <w:rPr>
          <w:rFonts w:hint="eastAsia"/>
          <w:sz w:val="26"/>
          <w:szCs w:val="26"/>
          <w:lang w:eastAsia="ja-JP"/>
        </w:rPr>
        <w:t>Direct i</w:t>
      </w:r>
      <w:r w:rsidRPr="005E41FC">
        <w:rPr>
          <w:sz w:val="26"/>
          <w:szCs w:val="26"/>
          <w:lang w:eastAsia="ja-JP"/>
        </w:rPr>
        <w:t xml:space="preserve">nvestment from agriculture sector is very limited. </w:t>
      </w:r>
      <w:r w:rsidR="00373F21" w:rsidRPr="005E41FC">
        <w:rPr>
          <w:sz w:val="26"/>
          <w:szCs w:val="26"/>
          <w:lang w:eastAsia="ja-JP"/>
        </w:rPr>
        <w:t>The Road Fund has been established</w:t>
      </w:r>
      <w:r w:rsidR="00092761">
        <w:rPr>
          <w:rFonts w:hint="eastAsia"/>
          <w:sz w:val="26"/>
          <w:szCs w:val="26"/>
          <w:lang w:eastAsia="ja-JP"/>
        </w:rPr>
        <w:t>. H</w:t>
      </w:r>
      <w:r w:rsidR="00373F21" w:rsidRPr="005E41FC">
        <w:rPr>
          <w:sz w:val="26"/>
          <w:szCs w:val="26"/>
          <w:lang w:eastAsia="ja-JP"/>
        </w:rPr>
        <w:t>owever, the budget allocation for rural road</w:t>
      </w:r>
      <w:r w:rsidR="00092761">
        <w:rPr>
          <w:rFonts w:hint="eastAsia"/>
          <w:sz w:val="26"/>
          <w:szCs w:val="26"/>
          <w:lang w:eastAsia="ja-JP"/>
        </w:rPr>
        <w:t xml:space="preserve">, </w:t>
      </w:r>
      <w:r w:rsidR="00373F21" w:rsidRPr="005E41FC">
        <w:rPr>
          <w:sz w:val="26"/>
          <w:szCs w:val="26"/>
          <w:lang w:eastAsia="ja-JP"/>
        </w:rPr>
        <w:t>especially its development budget</w:t>
      </w:r>
      <w:r w:rsidR="00092761">
        <w:rPr>
          <w:rFonts w:hint="eastAsia"/>
          <w:sz w:val="26"/>
          <w:szCs w:val="26"/>
          <w:lang w:eastAsia="ja-JP"/>
        </w:rPr>
        <w:t xml:space="preserve"> (</w:t>
      </w:r>
      <w:r w:rsidR="004336B6">
        <w:rPr>
          <w:rFonts w:hint="eastAsia"/>
          <w:sz w:val="26"/>
          <w:szCs w:val="26"/>
          <w:lang w:eastAsia="ja-JP"/>
        </w:rPr>
        <w:t xml:space="preserve">only 10% allocation </w:t>
      </w:r>
      <w:r w:rsidR="00092761">
        <w:rPr>
          <w:rFonts w:hint="eastAsia"/>
          <w:sz w:val="26"/>
          <w:szCs w:val="26"/>
          <w:lang w:eastAsia="ja-JP"/>
        </w:rPr>
        <w:t>for new construction),</w:t>
      </w:r>
      <w:r w:rsidR="00373F21" w:rsidRPr="005E41FC">
        <w:rPr>
          <w:sz w:val="26"/>
          <w:szCs w:val="26"/>
          <w:lang w:eastAsia="ja-JP"/>
        </w:rPr>
        <w:t xml:space="preserve"> is extremely inadequate. </w:t>
      </w:r>
      <w:r w:rsidR="004336B6">
        <w:rPr>
          <w:rFonts w:hint="eastAsia"/>
          <w:sz w:val="26"/>
          <w:szCs w:val="26"/>
          <w:lang w:eastAsia="ja-JP"/>
        </w:rPr>
        <w:t xml:space="preserve">The actual achievement of 2013/14 was total </w:t>
      </w:r>
      <w:r w:rsidR="004336B6">
        <w:rPr>
          <w:sz w:val="26"/>
          <w:szCs w:val="26"/>
          <w:lang w:eastAsia="ja-JP"/>
        </w:rPr>
        <w:t>maintenance</w:t>
      </w:r>
      <w:r w:rsidR="004336B6">
        <w:rPr>
          <w:rFonts w:hint="eastAsia"/>
          <w:sz w:val="26"/>
          <w:szCs w:val="26"/>
          <w:lang w:eastAsia="ja-JP"/>
        </w:rPr>
        <w:t xml:space="preserve"> of 30,575km and construction of 108km new rural road and 5 bridges. The</w:t>
      </w:r>
      <w:r w:rsidR="00904F57">
        <w:rPr>
          <w:rFonts w:hint="eastAsia"/>
          <w:sz w:val="26"/>
          <w:szCs w:val="26"/>
          <w:lang w:eastAsia="ja-JP"/>
        </w:rPr>
        <w:t xml:space="preserve"> investment efforts require</w:t>
      </w:r>
      <w:r w:rsidR="004336B6">
        <w:rPr>
          <w:rFonts w:hint="eastAsia"/>
          <w:sz w:val="26"/>
          <w:szCs w:val="26"/>
          <w:lang w:eastAsia="ja-JP"/>
        </w:rPr>
        <w:t xml:space="preserve"> further </w:t>
      </w:r>
      <w:r w:rsidR="004336B6">
        <w:rPr>
          <w:sz w:val="26"/>
          <w:szCs w:val="26"/>
          <w:lang w:eastAsia="ja-JP"/>
        </w:rPr>
        <w:t>acceleration</w:t>
      </w:r>
      <w:r w:rsidR="004336B6">
        <w:rPr>
          <w:rFonts w:hint="eastAsia"/>
          <w:sz w:val="26"/>
          <w:szCs w:val="26"/>
          <w:lang w:eastAsia="ja-JP"/>
        </w:rPr>
        <w:t>.</w:t>
      </w:r>
    </w:p>
    <w:p w:rsidR="004336B6" w:rsidRPr="005E41FC" w:rsidRDefault="004336B6" w:rsidP="00FB13E7">
      <w:pPr>
        <w:pStyle w:val="ListParagraph"/>
        <w:spacing w:line="276" w:lineRule="auto"/>
        <w:ind w:left="0"/>
        <w:rPr>
          <w:sz w:val="26"/>
          <w:szCs w:val="26"/>
          <w:lang w:eastAsia="ja-JP"/>
        </w:rPr>
      </w:pPr>
    </w:p>
    <w:p w:rsidR="008F34C1" w:rsidRPr="0098533F" w:rsidRDefault="008F34C1" w:rsidP="00FB13E7">
      <w:pPr>
        <w:pStyle w:val="ListParagraph"/>
        <w:spacing w:line="276" w:lineRule="auto"/>
        <w:ind w:left="0"/>
        <w:rPr>
          <w:sz w:val="26"/>
          <w:szCs w:val="26"/>
        </w:rPr>
      </w:pPr>
      <w:r w:rsidRPr="005E41FC">
        <w:rPr>
          <w:sz w:val="26"/>
          <w:szCs w:val="26"/>
        </w:rPr>
        <w:t xml:space="preserve">The Rural Energy Agency (REA) has also made some progress in extending electric power to rural areas. </w:t>
      </w:r>
      <w:r w:rsidR="00BD55F6" w:rsidRPr="005E41FC">
        <w:rPr>
          <w:sz w:val="26"/>
          <w:szCs w:val="26"/>
          <w:lang w:eastAsia="ja-JP"/>
        </w:rPr>
        <w:t>However, rural electrification is still very low as household lighting and cooking by electricity is only 20.7% and 1.7%, respectively</w:t>
      </w:r>
      <w:r w:rsidR="00661B2A" w:rsidRPr="005E41FC">
        <w:rPr>
          <w:rStyle w:val="FootnoteReference"/>
          <w:sz w:val="26"/>
          <w:szCs w:val="26"/>
          <w:lang w:eastAsia="ja-JP"/>
        </w:rPr>
        <w:footnoteReference w:id="5"/>
      </w:r>
      <w:r w:rsidR="00BD55F6" w:rsidRPr="005E41FC">
        <w:rPr>
          <w:sz w:val="26"/>
          <w:szCs w:val="26"/>
          <w:lang w:eastAsia="ja-JP"/>
        </w:rPr>
        <w:t>.</w:t>
      </w:r>
    </w:p>
    <w:p w:rsidR="00FB13E7" w:rsidRPr="0098533F" w:rsidRDefault="00FB13E7" w:rsidP="00373F21">
      <w:pPr>
        <w:rPr>
          <w:b/>
        </w:rPr>
      </w:pPr>
    </w:p>
    <w:p w:rsidR="008F34C1" w:rsidRPr="0098533F" w:rsidRDefault="008F34C1" w:rsidP="009E7616">
      <w:pPr>
        <w:pStyle w:val="Heading4"/>
        <w:numPr>
          <w:ilvl w:val="3"/>
          <w:numId w:val="56"/>
        </w:numPr>
        <w:ind w:left="709" w:hanging="703"/>
      </w:pPr>
      <w:bookmarkStart w:id="51" w:name="_Toc422396092"/>
      <w:r w:rsidRPr="0098533F">
        <w:t>Research and Extension</w:t>
      </w:r>
      <w:r w:rsidR="008D6703">
        <w:rPr>
          <w:rFonts w:hint="eastAsia"/>
        </w:rPr>
        <w:t xml:space="preserve"> Service</w:t>
      </w:r>
      <w:bookmarkEnd w:id="51"/>
    </w:p>
    <w:p w:rsidR="00DD7B80" w:rsidRPr="0098533F" w:rsidRDefault="00DD7B80" w:rsidP="00DD7B80">
      <w:pPr>
        <w:spacing w:line="276" w:lineRule="auto"/>
        <w:jc w:val="both"/>
        <w:rPr>
          <w:b/>
          <w:sz w:val="26"/>
          <w:szCs w:val="26"/>
          <w:lang w:eastAsia="ja-JP"/>
        </w:rPr>
      </w:pPr>
    </w:p>
    <w:p w:rsidR="00DD7B80" w:rsidRPr="00A159FE" w:rsidRDefault="00DD7B80" w:rsidP="00691009">
      <w:pPr>
        <w:pStyle w:val="ListParagraph"/>
        <w:spacing w:line="276" w:lineRule="auto"/>
        <w:ind w:left="0"/>
        <w:rPr>
          <w:sz w:val="26"/>
          <w:szCs w:val="26"/>
        </w:rPr>
      </w:pPr>
      <w:r w:rsidRPr="0098533F">
        <w:rPr>
          <w:sz w:val="26"/>
          <w:szCs w:val="26"/>
        </w:rPr>
        <w:t xml:space="preserve">Agricultural </w:t>
      </w:r>
      <w:r w:rsidR="000C606C" w:rsidRPr="0098533F">
        <w:rPr>
          <w:sz w:val="26"/>
          <w:szCs w:val="26"/>
        </w:rPr>
        <w:t>growth, or increased productivity, is based on application of improved technolog</w:t>
      </w:r>
      <w:r w:rsidR="00DE6B35" w:rsidRPr="0098533F">
        <w:rPr>
          <w:sz w:val="26"/>
          <w:szCs w:val="26"/>
        </w:rPr>
        <w:t>ies</w:t>
      </w:r>
      <w:r w:rsidR="000C606C" w:rsidRPr="0098533F">
        <w:rPr>
          <w:sz w:val="26"/>
          <w:szCs w:val="26"/>
        </w:rPr>
        <w:t xml:space="preserve">. This is a continuous </w:t>
      </w:r>
      <w:r w:rsidR="008D6703">
        <w:rPr>
          <w:rFonts w:hint="eastAsia"/>
          <w:sz w:val="26"/>
          <w:szCs w:val="26"/>
        </w:rPr>
        <w:t>cycle</w:t>
      </w:r>
      <w:r w:rsidR="000C606C" w:rsidRPr="0098533F">
        <w:rPr>
          <w:sz w:val="26"/>
          <w:szCs w:val="26"/>
        </w:rPr>
        <w:t xml:space="preserve"> that involves technology renovation and </w:t>
      </w:r>
      <w:r w:rsidR="00DE6B35" w:rsidRPr="0098533F">
        <w:rPr>
          <w:sz w:val="26"/>
          <w:szCs w:val="26"/>
        </w:rPr>
        <w:t>adoption.</w:t>
      </w:r>
      <w:r w:rsidR="000A76C1">
        <w:rPr>
          <w:sz w:val="26"/>
          <w:szCs w:val="26"/>
          <w:lang w:val="en-US"/>
        </w:rPr>
        <w:t xml:space="preserve"> </w:t>
      </w:r>
      <w:r w:rsidR="00DE6B35" w:rsidRPr="0098533F">
        <w:rPr>
          <w:sz w:val="26"/>
          <w:szCs w:val="26"/>
        </w:rPr>
        <w:t xml:space="preserve">In this sense, </w:t>
      </w:r>
      <w:r w:rsidRPr="0098533F">
        <w:rPr>
          <w:sz w:val="26"/>
          <w:szCs w:val="26"/>
        </w:rPr>
        <w:t xml:space="preserve">research </w:t>
      </w:r>
      <w:r w:rsidR="00DE6B35" w:rsidRPr="0098533F">
        <w:rPr>
          <w:sz w:val="26"/>
          <w:szCs w:val="26"/>
        </w:rPr>
        <w:t xml:space="preserve">and extension </w:t>
      </w:r>
      <w:r w:rsidR="008D6703">
        <w:rPr>
          <w:rFonts w:hint="eastAsia"/>
          <w:sz w:val="26"/>
          <w:szCs w:val="26"/>
        </w:rPr>
        <w:t xml:space="preserve">service </w:t>
      </w:r>
      <w:r w:rsidR="00DE6B35" w:rsidRPr="0098533F">
        <w:rPr>
          <w:sz w:val="26"/>
          <w:szCs w:val="26"/>
        </w:rPr>
        <w:t>play</w:t>
      </w:r>
      <w:r w:rsidRPr="0098533F">
        <w:rPr>
          <w:sz w:val="26"/>
          <w:szCs w:val="26"/>
        </w:rPr>
        <w:t xml:space="preserve"> major role</w:t>
      </w:r>
      <w:r w:rsidR="00DE6B35" w:rsidRPr="0098533F">
        <w:rPr>
          <w:sz w:val="26"/>
          <w:szCs w:val="26"/>
        </w:rPr>
        <w:t>s</w:t>
      </w:r>
      <w:r w:rsidRPr="0098533F">
        <w:rPr>
          <w:sz w:val="26"/>
          <w:szCs w:val="26"/>
        </w:rPr>
        <w:t xml:space="preserve"> to increas</w:t>
      </w:r>
      <w:r w:rsidR="00DE6B35" w:rsidRPr="0098533F">
        <w:rPr>
          <w:sz w:val="26"/>
          <w:szCs w:val="26"/>
        </w:rPr>
        <w:t>e</w:t>
      </w:r>
      <w:r w:rsidR="000A76C1">
        <w:rPr>
          <w:sz w:val="26"/>
          <w:szCs w:val="26"/>
          <w:lang w:val="en-US"/>
        </w:rPr>
        <w:t xml:space="preserve"> </w:t>
      </w:r>
      <w:r w:rsidR="00DE6B35" w:rsidRPr="0098533F">
        <w:rPr>
          <w:sz w:val="26"/>
          <w:szCs w:val="26"/>
        </w:rPr>
        <w:t xml:space="preserve">the </w:t>
      </w:r>
      <w:r w:rsidRPr="0098533F">
        <w:rPr>
          <w:sz w:val="26"/>
          <w:szCs w:val="26"/>
        </w:rPr>
        <w:t>productivit</w:t>
      </w:r>
      <w:r w:rsidR="00DE6B35" w:rsidRPr="0098533F">
        <w:rPr>
          <w:sz w:val="26"/>
          <w:szCs w:val="26"/>
        </w:rPr>
        <w:t>ies</w:t>
      </w:r>
      <w:r w:rsidRPr="0098533F">
        <w:rPr>
          <w:sz w:val="26"/>
          <w:szCs w:val="26"/>
        </w:rPr>
        <w:t xml:space="preserve">. </w:t>
      </w:r>
    </w:p>
    <w:p w:rsidR="00ED47F0" w:rsidRPr="0098533F" w:rsidRDefault="00ED47F0" w:rsidP="00FB13E7">
      <w:pPr>
        <w:keepNext/>
        <w:spacing w:line="276" w:lineRule="auto"/>
        <w:jc w:val="both"/>
        <w:rPr>
          <w:sz w:val="26"/>
          <w:szCs w:val="26"/>
          <w:u w:val="single"/>
          <w:lang w:eastAsia="ja-JP"/>
        </w:rPr>
      </w:pPr>
    </w:p>
    <w:p w:rsidR="00DD7B80" w:rsidRPr="0098533F" w:rsidRDefault="008F34C1" w:rsidP="009E7616">
      <w:pPr>
        <w:numPr>
          <w:ilvl w:val="3"/>
          <w:numId w:val="57"/>
        </w:numPr>
        <w:spacing w:line="276" w:lineRule="auto"/>
        <w:ind w:left="567" w:hanging="567"/>
        <w:jc w:val="both"/>
        <w:rPr>
          <w:b/>
          <w:sz w:val="26"/>
          <w:szCs w:val="26"/>
          <w:u w:val="single"/>
        </w:rPr>
      </w:pPr>
      <w:r w:rsidRPr="0098533F">
        <w:rPr>
          <w:b/>
          <w:sz w:val="26"/>
          <w:szCs w:val="26"/>
        </w:rPr>
        <w:t>Research</w:t>
      </w:r>
    </w:p>
    <w:p w:rsidR="00EA0447" w:rsidRDefault="00EA0447" w:rsidP="00A159FE">
      <w:pPr>
        <w:pStyle w:val="ListParagraph"/>
        <w:spacing w:line="276" w:lineRule="auto"/>
        <w:ind w:left="0"/>
        <w:rPr>
          <w:sz w:val="26"/>
          <w:szCs w:val="26"/>
        </w:rPr>
      </w:pPr>
    </w:p>
    <w:p w:rsidR="008F34C1" w:rsidRPr="0098533F" w:rsidRDefault="008F34C1" w:rsidP="00A159FE">
      <w:pPr>
        <w:pStyle w:val="ListParagraph"/>
        <w:spacing w:line="276" w:lineRule="auto"/>
        <w:ind w:left="0"/>
        <w:rPr>
          <w:sz w:val="26"/>
          <w:szCs w:val="26"/>
        </w:rPr>
      </w:pPr>
      <w:r w:rsidRPr="0098533F">
        <w:rPr>
          <w:sz w:val="26"/>
          <w:szCs w:val="26"/>
        </w:rPr>
        <w:lastRenderedPageBreak/>
        <w:t xml:space="preserve">The government has worked closely with development partners to revive research stations and research activities, which were drastically scaled down during the 1980s and 1990s. The country’s </w:t>
      </w:r>
      <w:r w:rsidR="007F6C99">
        <w:rPr>
          <w:rFonts w:hint="eastAsia"/>
          <w:sz w:val="26"/>
          <w:szCs w:val="26"/>
        </w:rPr>
        <w:t xml:space="preserve">16 </w:t>
      </w:r>
      <w:r w:rsidRPr="0098533F">
        <w:rPr>
          <w:sz w:val="26"/>
          <w:szCs w:val="26"/>
        </w:rPr>
        <w:t xml:space="preserve">agriculture research stations are strategically located and spread across the country based on agro-ecological zones to cater for different farming systems. Some of the research centres such as Ukiliguru and Uyole are multi-enterprises focused, while some dedicated to a single enterprise such as tea (TRIT), coffee (TACRI), and tobacco (TORITA), which have performed better than those dealing with multiple commodities. </w:t>
      </w:r>
      <w:r w:rsidR="005256AD" w:rsidRPr="0098533F">
        <w:rPr>
          <w:sz w:val="26"/>
          <w:szCs w:val="26"/>
        </w:rPr>
        <w:t xml:space="preserve">There </w:t>
      </w:r>
      <w:r w:rsidR="006A318D" w:rsidRPr="0098533F">
        <w:rPr>
          <w:sz w:val="26"/>
          <w:szCs w:val="26"/>
        </w:rPr>
        <w:t xml:space="preserve">are </w:t>
      </w:r>
      <w:r w:rsidR="005256AD" w:rsidRPr="0098533F">
        <w:rPr>
          <w:sz w:val="26"/>
          <w:szCs w:val="26"/>
        </w:rPr>
        <w:t>seve</w:t>
      </w:r>
      <w:r w:rsidR="00E02F9E" w:rsidRPr="0098533F">
        <w:rPr>
          <w:sz w:val="26"/>
          <w:szCs w:val="26"/>
        </w:rPr>
        <w:t>r</w:t>
      </w:r>
      <w:r w:rsidR="005256AD" w:rsidRPr="0098533F">
        <w:rPr>
          <w:sz w:val="26"/>
          <w:szCs w:val="26"/>
        </w:rPr>
        <w:t>a</w:t>
      </w:r>
      <w:r w:rsidR="00E02F9E" w:rsidRPr="0098533F">
        <w:rPr>
          <w:sz w:val="26"/>
          <w:szCs w:val="26"/>
        </w:rPr>
        <w:t>l</w:t>
      </w:r>
      <w:r w:rsidR="000A76C1">
        <w:rPr>
          <w:sz w:val="26"/>
          <w:szCs w:val="26"/>
          <w:lang w:val="en-US"/>
        </w:rPr>
        <w:t xml:space="preserve"> </w:t>
      </w:r>
      <w:r w:rsidR="00E02F9E" w:rsidRPr="0098533F">
        <w:rPr>
          <w:sz w:val="26"/>
          <w:szCs w:val="26"/>
        </w:rPr>
        <w:t>livestock</w:t>
      </w:r>
      <w:r w:rsidR="000A76C1">
        <w:rPr>
          <w:sz w:val="26"/>
          <w:szCs w:val="26"/>
          <w:lang w:val="en-US"/>
        </w:rPr>
        <w:t xml:space="preserve"> </w:t>
      </w:r>
      <w:r w:rsidR="00E02F9E" w:rsidRPr="0098533F">
        <w:rPr>
          <w:sz w:val="26"/>
          <w:szCs w:val="26"/>
        </w:rPr>
        <w:t>research cent</w:t>
      </w:r>
      <w:r w:rsidR="005256AD" w:rsidRPr="0098533F">
        <w:rPr>
          <w:sz w:val="26"/>
          <w:szCs w:val="26"/>
        </w:rPr>
        <w:t>e</w:t>
      </w:r>
      <w:r w:rsidR="00E02F9E" w:rsidRPr="0098533F">
        <w:rPr>
          <w:sz w:val="26"/>
          <w:szCs w:val="26"/>
        </w:rPr>
        <w:t>rs,</w:t>
      </w:r>
      <w:r w:rsidR="000A76C1">
        <w:rPr>
          <w:sz w:val="26"/>
          <w:szCs w:val="26"/>
          <w:lang w:val="en-US"/>
        </w:rPr>
        <w:t xml:space="preserve"> </w:t>
      </w:r>
      <w:r w:rsidR="0098533F" w:rsidRPr="0098533F">
        <w:rPr>
          <w:sz w:val="26"/>
          <w:szCs w:val="26"/>
        </w:rPr>
        <w:t>e.g.</w:t>
      </w:r>
      <w:r w:rsidR="00E02F9E" w:rsidRPr="0098533F">
        <w:rPr>
          <w:sz w:val="26"/>
          <w:szCs w:val="26"/>
        </w:rPr>
        <w:t xml:space="preserve"> Tanzania</w:t>
      </w:r>
      <w:r w:rsidR="005256AD" w:rsidRPr="0098533F">
        <w:rPr>
          <w:sz w:val="26"/>
          <w:szCs w:val="26"/>
        </w:rPr>
        <w:t xml:space="preserve"> Livestock Research Institute, Tanzania Veterinary Livestock Agency, and Tanzania Fisheries </w:t>
      </w:r>
      <w:r w:rsidR="00FA0933" w:rsidRPr="0098533F">
        <w:rPr>
          <w:sz w:val="26"/>
          <w:szCs w:val="26"/>
        </w:rPr>
        <w:t>Research</w:t>
      </w:r>
      <w:r w:rsidR="005256AD" w:rsidRPr="0098533F">
        <w:rPr>
          <w:sz w:val="26"/>
          <w:szCs w:val="26"/>
        </w:rPr>
        <w:t xml:space="preserve"> Institute</w:t>
      </w:r>
      <w:r w:rsidR="000A76C1">
        <w:rPr>
          <w:sz w:val="26"/>
          <w:szCs w:val="26"/>
          <w:lang w:val="en-US"/>
        </w:rPr>
        <w:t xml:space="preserve"> </w:t>
      </w:r>
      <w:r w:rsidR="007F6C99" w:rsidRPr="0098533F">
        <w:rPr>
          <w:sz w:val="26"/>
          <w:szCs w:val="26"/>
        </w:rPr>
        <w:t>for fisheries</w:t>
      </w:r>
      <w:r w:rsidR="005256AD" w:rsidRPr="0098533F">
        <w:rPr>
          <w:sz w:val="26"/>
          <w:szCs w:val="26"/>
        </w:rPr>
        <w:t xml:space="preserve">. There are also many local institutions such as the Livestock Training Agency, and Fisheries Training Agency. </w:t>
      </w:r>
      <w:r w:rsidRPr="0098533F">
        <w:rPr>
          <w:sz w:val="26"/>
          <w:szCs w:val="26"/>
        </w:rPr>
        <w:t xml:space="preserve">Among the key successes in the coffee sector by TACRI is the replacement of most of the coffee trees with new high yielding cultivars in the coffee growing areas. Uyole Centre also succeeded to produce two different varieties of </w:t>
      </w:r>
      <w:r w:rsidR="00FA0933" w:rsidRPr="0098533F">
        <w:rPr>
          <w:sz w:val="26"/>
          <w:szCs w:val="26"/>
        </w:rPr>
        <w:t>Irish</w:t>
      </w:r>
      <w:r w:rsidRPr="0098533F">
        <w:rPr>
          <w:sz w:val="26"/>
          <w:szCs w:val="26"/>
        </w:rPr>
        <w:t xml:space="preserve"> potatoes, one for cooking and another for fried chips, such that it is among the thriving commercial crops in Iringa, Njombe and Mbeya, whose combined surplus constitute 60 percent of potatoes in the market</w:t>
      </w:r>
      <w:r w:rsidRPr="00A159FE">
        <w:rPr>
          <w:vertAlign w:val="superscript"/>
        </w:rPr>
        <w:footnoteReference w:id="6"/>
      </w:r>
      <w:r w:rsidRPr="0098533F">
        <w:rPr>
          <w:sz w:val="26"/>
          <w:szCs w:val="26"/>
        </w:rPr>
        <w:t xml:space="preserve">. </w:t>
      </w:r>
      <w:r w:rsidR="002C5301">
        <w:rPr>
          <w:sz w:val="26"/>
          <w:szCs w:val="26"/>
        </w:rPr>
        <w:t>As most of the research centers are over 50 years old, it is imperative to update the agriculture research program to reflect emerging  research issues.</w:t>
      </w:r>
    </w:p>
    <w:p w:rsidR="00FB13E7" w:rsidRPr="0098533F" w:rsidRDefault="00FB13E7" w:rsidP="00FB13E7">
      <w:pPr>
        <w:spacing w:line="276" w:lineRule="auto"/>
        <w:jc w:val="both"/>
        <w:rPr>
          <w:sz w:val="26"/>
          <w:szCs w:val="26"/>
          <w:lang w:eastAsia="ja-JP"/>
        </w:rPr>
      </w:pPr>
    </w:p>
    <w:p w:rsidR="003810F8" w:rsidRPr="0098533F" w:rsidRDefault="003810F8" w:rsidP="009E7616">
      <w:pPr>
        <w:numPr>
          <w:ilvl w:val="3"/>
          <w:numId w:val="57"/>
        </w:numPr>
        <w:spacing w:line="276" w:lineRule="auto"/>
        <w:ind w:left="567" w:hanging="567"/>
        <w:jc w:val="both"/>
        <w:rPr>
          <w:b/>
          <w:sz w:val="26"/>
          <w:szCs w:val="26"/>
        </w:rPr>
      </w:pPr>
      <w:r w:rsidRPr="0098533F">
        <w:rPr>
          <w:b/>
          <w:sz w:val="26"/>
          <w:szCs w:val="26"/>
        </w:rPr>
        <w:t>Extension</w:t>
      </w:r>
      <w:r w:rsidR="00241D88">
        <w:rPr>
          <w:rFonts w:hint="eastAsia"/>
          <w:b/>
          <w:sz w:val="26"/>
          <w:szCs w:val="26"/>
        </w:rPr>
        <w:t xml:space="preserve"> Service</w:t>
      </w:r>
    </w:p>
    <w:p w:rsidR="00EA0447" w:rsidRDefault="00EA0447" w:rsidP="0011672D">
      <w:pPr>
        <w:pStyle w:val="ListParagraph"/>
        <w:spacing w:line="276" w:lineRule="auto"/>
        <w:ind w:left="0"/>
        <w:rPr>
          <w:sz w:val="26"/>
          <w:szCs w:val="26"/>
          <w:lang w:eastAsia="ja-JP"/>
        </w:rPr>
      </w:pPr>
    </w:p>
    <w:p w:rsidR="00DE3879" w:rsidRPr="0098533F" w:rsidRDefault="006B40C6" w:rsidP="0011672D">
      <w:pPr>
        <w:pStyle w:val="ListParagraph"/>
        <w:spacing w:line="276" w:lineRule="auto"/>
        <w:ind w:left="0"/>
        <w:rPr>
          <w:sz w:val="26"/>
          <w:szCs w:val="26"/>
          <w:lang w:eastAsia="ja-JP"/>
        </w:rPr>
      </w:pPr>
      <w:r w:rsidRPr="0098533F">
        <w:rPr>
          <w:sz w:val="26"/>
          <w:szCs w:val="26"/>
        </w:rPr>
        <w:t>The G</w:t>
      </w:r>
      <w:r w:rsidRPr="0098533F">
        <w:rPr>
          <w:sz w:val="26"/>
          <w:szCs w:val="26"/>
          <w:lang w:eastAsia="ja-JP"/>
        </w:rPr>
        <w:t>overnment</w:t>
      </w:r>
      <w:r w:rsidRPr="0098533F">
        <w:rPr>
          <w:sz w:val="26"/>
          <w:szCs w:val="26"/>
        </w:rPr>
        <w:t xml:space="preserve"> has pursued efforts to improve the ratio of extension </w:t>
      </w:r>
      <w:r w:rsidRPr="0098533F">
        <w:rPr>
          <w:sz w:val="26"/>
          <w:szCs w:val="26"/>
          <w:lang w:eastAsia="ja-JP"/>
        </w:rPr>
        <w:t>agent</w:t>
      </w:r>
      <w:r w:rsidRPr="0098533F">
        <w:rPr>
          <w:sz w:val="26"/>
          <w:szCs w:val="26"/>
        </w:rPr>
        <w:t xml:space="preserve">s to farmers through recruitment and training of new extension officers. </w:t>
      </w:r>
      <w:r w:rsidR="00B11BE6" w:rsidRPr="0098533F">
        <w:rPr>
          <w:sz w:val="26"/>
          <w:szCs w:val="26"/>
        </w:rPr>
        <w:t xml:space="preserve">The extension service policy aims at </w:t>
      </w:r>
      <w:r w:rsidR="00B11BE6" w:rsidRPr="0098533F">
        <w:rPr>
          <w:sz w:val="26"/>
          <w:szCs w:val="26"/>
          <w:lang w:eastAsia="ja-JP"/>
        </w:rPr>
        <w:t xml:space="preserve">least </w:t>
      </w:r>
      <w:r w:rsidR="00B11BE6" w:rsidRPr="0098533F">
        <w:rPr>
          <w:sz w:val="26"/>
          <w:szCs w:val="26"/>
        </w:rPr>
        <w:t xml:space="preserve">one extension </w:t>
      </w:r>
      <w:r w:rsidR="00B11BE6" w:rsidRPr="0098533F">
        <w:rPr>
          <w:sz w:val="26"/>
          <w:szCs w:val="26"/>
          <w:lang w:eastAsia="ja-JP"/>
        </w:rPr>
        <w:t>agent</w:t>
      </w:r>
      <w:r w:rsidR="00B11BE6" w:rsidRPr="0098533F">
        <w:rPr>
          <w:sz w:val="26"/>
          <w:szCs w:val="26"/>
        </w:rPr>
        <w:t xml:space="preserve"> per village</w:t>
      </w:r>
      <w:r w:rsidR="00B11BE6" w:rsidRPr="0098533F">
        <w:rPr>
          <w:sz w:val="26"/>
          <w:szCs w:val="26"/>
          <w:lang w:eastAsia="ja-JP"/>
        </w:rPr>
        <w:t xml:space="preserve"> and t</w:t>
      </w:r>
      <w:r w:rsidRPr="0098533F">
        <w:rPr>
          <w:sz w:val="26"/>
          <w:szCs w:val="26"/>
        </w:rPr>
        <w:t>here are 9,139 field extension officers spread across the country in 16</w:t>
      </w:r>
      <w:r w:rsidR="00ED669A">
        <w:rPr>
          <w:rFonts w:hint="eastAsia"/>
          <w:sz w:val="26"/>
          <w:szCs w:val="26"/>
          <w:lang w:eastAsia="ja-JP"/>
        </w:rPr>
        <w:t>8</w:t>
      </w:r>
      <w:r w:rsidRPr="0098533F">
        <w:rPr>
          <w:sz w:val="26"/>
          <w:szCs w:val="26"/>
        </w:rPr>
        <w:t xml:space="preserve"> LGAs</w:t>
      </w:r>
      <w:r w:rsidRPr="0098533F">
        <w:rPr>
          <w:sz w:val="26"/>
          <w:szCs w:val="26"/>
          <w:lang w:eastAsia="ja-JP"/>
        </w:rPr>
        <w:t xml:space="preserve"> in 2014</w:t>
      </w:r>
      <w:r w:rsidRPr="0098533F">
        <w:rPr>
          <w:sz w:val="26"/>
          <w:szCs w:val="26"/>
        </w:rPr>
        <w:t>.</w:t>
      </w:r>
      <w:r w:rsidR="00ED669A">
        <w:rPr>
          <w:rFonts w:hint="eastAsia"/>
          <w:sz w:val="26"/>
          <w:szCs w:val="26"/>
          <w:lang w:eastAsia="ja-JP"/>
        </w:rPr>
        <w:t xml:space="preserve"> Due to this </w:t>
      </w:r>
      <w:r w:rsidR="00ED669A">
        <w:rPr>
          <w:sz w:val="26"/>
          <w:szCs w:val="26"/>
          <w:lang w:eastAsia="ja-JP"/>
        </w:rPr>
        <w:t>accelerated</w:t>
      </w:r>
      <w:r w:rsidR="000A76C1">
        <w:rPr>
          <w:sz w:val="26"/>
          <w:szCs w:val="26"/>
          <w:lang w:val="en-US" w:eastAsia="ja-JP"/>
        </w:rPr>
        <w:t xml:space="preserve"> </w:t>
      </w:r>
      <w:r w:rsidR="00ED669A">
        <w:rPr>
          <w:sz w:val="26"/>
          <w:szCs w:val="26"/>
          <w:lang w:eastAsia="ja-JP"/>
        </w:rPr>
        <w:t>assignment</w:t>
      </w:r>
      <w:r w:rsidR="00ED669A">
        <w:rPr>
          <w:rFonts w:hint="eastAsia"/>
          <w:sz w:val="26"/>
          <w:szCs w:val="26"/>
          <w:lang w:eastAsia="ja-JP"/>
        </w:rPr>
        <w:t xml:space="preserve">, </w:t>
      </w:r>
      <w:r w:rsidR="00E128BE">
        <w:rPr>
          <w:rFonts w:hint="eastAsia"/>
          <w:sz w:val="26"/>
          <w:szCs w:val="26"/>
          <w:lang w:eastAsia="ja-JP"/>
        </w:rPr>
        <w:t xml:space="preserve">there are some certificate holders as well as diploma holders among the </w:t>
      </w:r>
      <w:r w:rsidR="00E128BE">
        <w:rPr>
          <w:sz w:val="26"/>
          <w:szCs w:val="26"/>
          <w:lang w:eastAsia="ja-JP"/>
        </w:rPr>
        <w:t>existing</w:t>
      </w:r>
      <w:r w:rsidR="00E128BE">
        <w:rPr>
          <w:rFonts w:hint="eastAsia"/>
          <w:sz w:val="26"/>
          <w:szCs w:val="26"/>
          <w:lang w:eastAsia="ja-JP"/>
        </w:rPr>
        <w:t xml:space="preserve"> extension agents. Therefore, </w:t>
      </w:r>
      <w:r w:rsidR="00ED669A">
        <w:rPr>
          <w:rFonts w:hint="eastAsia"/>
          <w:sz w:val="26"/>
          <w:szCs w:val="26"/>
          <w:lang w:eastAsia="ja-JP"/>
        </w:rPr>
        <w:t xml:space="preserve">continuous </w:t>
      </w:r>
      <w:r w:rsidR="00E128BE">
        <w:rPr>
          <w:rFonts w:hint="eastAsia"/>
          <w:sz w:val="26"/>
          <w:szCs w:val="26"/>
          <w:lang w:eastAsia="ja-JP"/>
        </w:rPr>
        <w:t xml:space="preserve">technical backstopping and </w:t>
      </w:r>
      <w:r w:rsidR="00ED669A">
        <w:rPr>
          <w:rFonts w:hint="eastAsia"/>
          <w:sz w:val="26"/>
          <w:szCs w:val="26"/>
          <w:lang w:eastAsia="ja-JP"/>
        </w:rPr>
        <w:t xml:space="preserve">upgrading </w:t>
      </w:r>
      <w:r w:rsidR="00E128BE">
        <w:rPr>
          <w:rFonts w:hint="eastAsia"/>
          <w:sz w:val="26"/>
          <w:szCs w:val="26"/>
          <w:lang w:eastAsia="ja-JP"/>
        </w:rPr>
        <w:t>of these extension agents is an urgent and important task of ASLMs.</w:t>
      </w:r>
      <w:r w:rsidR="000A76C1">
        <w:rPr>
          <w:sz w:val="26"/>
          <w:szCs w:val="26"/>
          <w:lang w:val="en-US" w:eastAsia="ja-JP"/>
        </w:rPr>
        <w:t xml:space="preserve"> </w:t>
      </w:r>
      <w:r w:rsidR="00E128BE">
        <w:rPr>
          <w:rFonts w:hint="eastAsia"/>
          <w:sz w:val="26"/>
          <w:szCs w:val="26"/>
          <w:lang w:eastAsia="ja-JP"/>
        </w:rPr>
        <w:t>To provide</w:t>
      </w:r>
      <w:r w:rsidR="000A76C1">
        <w:rPr>
          <w:sz w:val="26"/>
          <w:szCs w:val="26"/>
          <w:lang w:val="en-US" w:eastAsia="ja-JP"/>
        </w:rPr>
        <w:t xml:space="preserve"> </w:t>
      </w:r>
      <w:r w:rsidR="0011672D" w:rsidRPr="0098533F">
        <w:rPr>
          <w:sz w:val="26"/>
          <w:szCs w:val="26"/>
        </w:rPr>
        <w:t>more effective extension</w:t>
      </w:r>
      <w:r w:rsidR="00E128BE">
        <w:rPr>
          <w:rFonts w:hint="eastAsia"/>
          <w:sz w:val="26"/>
          <w:szCs w:val="26"/>
          <w:lang w:eastAsia="ja-JP"/>
        </w:rPr>
        <w:t xml:space="preserve"> services</w:t>
      </w:r>
      <w:r w:rsidR="00E82DDE" w:rsidRPr="0098533F">
        <w:rPr>
          <w:sz w:val="26"/>
          <w:szCs w:val="26"/>
          <w:lang w:eastAsia="ja-JP"/>
        </w:rPr>
        <w:t>,</w:t>
      </w:r>
      <w:r w:rsidR="0011672D" w:rsidRPr="0098533F">
        <w:rPr>
          <w:sz w:val="26"/>
          <w:szCs w:val="26"/>
        </w:rPr>
        <w:t xml:space="preserve"> approaches such as farmer field schools (FFS)</w:t>
      </w:r>
      <w:r w:rsidR="0011672D" w:rsidRPr="0098533F">
        <w:rPr>
          <w:rStyle w:val="FootnoteReference"/>
          <w:sz w:val="26"/>
          <w:szCs w:val="26"/>
        </w:rPr>
        <w:footnoteReference w:id="7"/>
      </w:r>
      <w:r w:rsidR="00E82DDE" w:rsidRPr="0098533F">
        <w:rPr>
          <w:sz w:val="26"/>
          <w:szCs w:val="26"/>
          <w:lang w:eastAsia="ja-JP"/>
        </w:rPr>
        <w:t>,</w:t>
      </w:r>
      <w:r w:rsidR="0011672D" w:rsidRPr="0098533F">
        <w:rPr>
          <w:sz w:val="26"/>
          <w:szCs w:val="26"/>
        </w:rPr>
        <w:t xml:space="preserve"> farmer-to-farmer extension</w:t>
      </w:r>
      <w:r w:rsidRPr="0098533F">
        <w:rPr>
          <w:sz w:val="26"/>
          <w:szCs w:val="26"/>
          <w:lang w:eastAsia="ja-JP"/>
        </w:rPr>
        <w:t xml:space="preserve">, </w:t>
      </w:r>
      <w:r w:rsidR="0011672D" w:rsidRPr="0098533F">
        <w:rPr>
          <w:sz w:val="26"/>
          <w:szCs w:val="26"/>
        </w:rPr>
        <w:t>study tours</w:t>
      </w:r>
      <w:r w:rsidRPr="0098533F">
        <w:rPr>
          <w:sz w:val="26"/>
          <w:szCs w:val="26"/>
          <w:lang w:eastAsia="ja-JP"/>
        </w:rPr>
        <w:t xml:space="preserve"> and utilization of Ward Agricultural Resource Centers</w:t>
      </w:r>
      <w:r w:rsidR="00ED669A">
        <w:rPr>
          <w:rFonts w:hint="eastAsia"/>
          <w:sz w:val="26"/>
          <w:szCs w:val="26"/>
          <w:lang w:eastAsia="ja-JP"/>
        </w:rPr>
        <w:t xml:space="preserve"> (WARC)</w:t>
      </w:r>
      <w:r w:rsidR="00E82DDE" w:rsidRPr="0098533F">
        <w:rPr>
          <w:sz w:val="26"/>
          <w:szCs w:val="26"/>
          <w:lang w:eastAsia="ja-JP"/>
        </w:rPr>
        <w:t xml:space="preserve"> have been promoted</w:t>
      </w:r>
      <w:r w:rsidR="0011672D" w:rsidRPr="0098533F">
        <w:rPr>
          <w:sz w:val="26"/>
          <w:szCs w:val="26"/>
        </w:rPr>
        <w:t xml:space="preserve">. </w:t>
      </w:r>
    </w:p>
    <w:p w:rsidR="0011672D" w:rsidRPr="0098533F" w:rsidRDefault="00DE3879" w:rsidP="0011672D">
      <w:pPr>
        <w:pStyle w:val="ListParagraph"/>
        <w:spacing w:line="276" w:lineRule="auto"/>
        <w:ind w:left="0"/>
        <w:rPr>
          <w:sz w:val="26"/>
          <w:szCs w:val="26"/>
        </w:rPr>
      </w:pPr>
      <w:r w:rsidRPr="0098533F">
        <w:rPr>
          <w:sz w:val="26"/>
          <w:szCs w:val="26"/>
          <w:lang w:eastAsia="ja-JP"/>
        </w:rPr>
        <w:t>Toward commercialized agriculture, t</w:t>
      </w:r>
      <w:r w:rsidR="0011672D" w:rsidRPr="0098533F">
        <w:rPr>
          <w:sz w:val="26"/>
          <w:szCs w:val="26"/>
        </w:rPr>
        <w:t xml:space="preserve">here </w:t>
      </w:r>
      <w:r w:rsidR="00E82DDE" w:rsidRPr="0098533F">
        <w:rPr>
          <w:sz w:val="26"/>
          <w:szCs w:val="26"/>
          <w:lang w:eastAsia="ja-JP"/>
        </w:rPr>
        <w:t>is a</w:t>
      </w:r>
      <w:r w:rsidR="0011672D" w:rsidRPr="0098533F">
        <w:rPr>
          <w:sz w:val="26"/>
          <w:szCs w:val="26"/>
        </w:rPr>
        <w:t xml:space="preserve"> shortage of specialized extension agents </w:t>
      </w:r>
      <w:r w:rsidR="00E82DDE" w:rsidRPr="0098533F">
        <w:rPr>
          <w:sz w:val="26"/>
          <w:szCs w:val="26"/>
          <w:lang w:eastAsia="ja-JP"/>
        </w:rPr>
        <w:t>for</w:t>
      </w:r>
      <w:r w:rsidR="000A76C1">
        <w:rPr>
          <w:sz w:val="26"/>
          <w:szCs w:val="26"/>
          <w:lang w:val="en-US" w:eastAsia="ja-JP"/>
        </w:rPr>
        <w:t xml:space="preserve"> </w:t>
      </w:r>
      <w:r w:rsidR="00ED669A">
        <w:rPr>
          <w:sz w:val="26"/>
          <w:szCs w:val="26"/>
          <w:lang w:eastAsia="ja-JP"/>
        </w:rPr>
        <w:t>marketing</w:t>
      </w:r>
      <w:r w:rsidR="00ED669A">
        <w:rPr>
          <w:rFonts w:hint="eastAsia"/>
          <w:sz w:val="26"/>
          <w:szCs w:val="26"/>
          <w:lang w:eastAsia="ja-JP"/>
        </w:rPr>
        <w:t xml:space="preserve"> and </w:t>
      </w:r>
      <w:r w:rsidR="0011672D" w:rsidRPr="0098533F">
        <w:rPr>
          <w:sz w:val="26"/>
          <w:szCs w:val="26"/>
        </w:rPr>
        <w:t xml:space="preserve">value chain </w:t>
      </w:r>
      <w:r w:rsidR="00ED669A">
        <w:rPr>
          <w:rFonts w:hint="eastAsia"/>
          <w:sz w:val="26"/>
          <w:szCs w:val="26"/>
          <w:lang w:eastAsia="ja-JP"/>
        </w:rPr>
        <w:t xml:space="preserve">approach </w:t>
      </w:r>
      <w:r w:rsidR="0011672D" w:rsidRPr="0098533F">
        <w:rPr>
          <w:sz w:val="26"/>
          <w:szCs w:val="26"/>
        </w:rPr>
        <w:t xml:space="preserve">so as to advise farmers </w:t>
      </w:r>
      <w:r w:rsidR="002C7EBA">
        <w:rPr>
          <w:rFonts w:hint="eastAsia"/>
          <w:sz w:val="26"/>
          <w:szCs w:val="26"/>
          <w:lang w:eastAsia="ja-JP"/>
        </w:rPr>
        <w:t xml:space="preserve">on business skills (business planning, market survey, negotiations, etc.), market demand (production volume, </w:t>
      </w:r>
      <w:r w:rsidR="0011672D" w:rsidRPr="0098533F">
        <w:rPr>
          <w:sz w:val="26"/>
          <w:szCs w:val="26"/>
        </w:rPr>
        <w:t>tim</w:t>
      </w:r>
      <w:r w:rsidR="002C7EBA">
        <w:rPr>
          <w:rFonts w:hint="eastAsia"/>
          <w:sz w:val="26"/>
          <w:szCs w:val="26"/>
          <w:lang w:eastAsia="ja-JP"/>
        </w:rPr>
        <w:t xml:space="preserve">ing, </w:t>
      </w:r>
      <w:r w:rsidR="0011672D" w:rsidRPr="0098533F">
        <w:rPr>
          <w:sz w:val="26"/>
          <w:szCs w:val="26"/>
        </w:rPr>
        <w:t>quality</w:t>
      </w:r>
      <w:r w:rsidR="002C7EBA">
        <w:rPr>
          <w:rFonts w:hint="eastAsia"/>
          <w:sz w:val="26"/>
          <w:szCs w:val="26"/>
          <w:lang w:eastAsia="ja-JP"/>
        </w:rPr>
        <w:t>, etc.) among others.</w:t>
      </w:r>
    </w:p>
    <w:p w:rsidR="000D78BB" w:rsidRPr="0098533F" w:rsidRDefault="000D78BB" w:rsidP="00FB13E7">
      <w:pPr>
        <w:pStyle w:val="ListParagraph"/>
        <w:spacing w:line="276" w:lineRule="auto"/>
        <w:ind w:left="0"/>
        <w:rPr>
          <w:sz w:val="26"/>
          <w:szCs w:val="26"/>
        </w:rPr>
      </w:pPr>
    </w:p>
    <w:p w:rsidR="008F34C1" w:rsidRPr="0098533F" w:rsidRDefault="008F34C1" w:rsidP="009E7616">
      <w:pPr>
        <w:pStyle w:val="Heading4"/>
        <w:numPr>
          <w:ilvl w:val="3"/>
          <w:numId w:val="56"/>
        </w:numPr>
        <w:ind w:left="709" w:hanging="703"/>
      </w:pPr>
      <w:bookmarkStart w:id="52" w:name="_Toc422396093"/>
      <w:r w:rsidRPr="0098533F">
        <w:lastRenderedPageBreak/>
        <w:t>Financial Services</w:t>
      </w:r>
      <w:bookmarkEnd w:id="52"/>
    </w:p>
    <w:p w:rsidR="00FB13E7" w:rsidRPr="0098533F" w:rsidRDefault="00FB13E7" w:rsidP="00A159FE">
      <w:pPr>
        <w:spacing w:line="276" w:lineRule="auto"/>
        <w:jc w:val="both"/>
        <w:rPr>
          <w:sz w:val="26"/>
          <w:szCs w:val="26"/>
        </w:rPr>
      </w:pPr>
    </w:p>
    <w:p w:rsidR="00F6502C" w:rsidRDefault="00667384" w:rsidP="00FB13E7">
      <w:pPr>
        <w:spacing w:line="276" w:lineRule="auto"/>
        <w:jc w:val="both"/>
        <w:rPr>
          <w:sz w:val="26"/>
          <w:szCs w:val="26"/>
          <w:lang w:eastAsia="ja-JP"/>
        </w:rPr>
      </w:pPr>
      <w:r>
        <w:rPr>
          <w:rFonts w:hint="eastAsia"/>
          <w:sz w:val="26"/>
          <w:szCs w:val="26"/>
          <w:lang w:eastAsia="ja-JP"/>
        </w:rPr>
        <w:t>The number of commercial banks is increasing and now is over 50. S</w:t>
      </w:r>
      <w:r>
        <w:rPr>
          <w:sz w:val="26"/>
          <w:szCs w:val="26"/>
          <w:lang w:eastAsia="ja-JP"/>
        </w:rPr>
        <w:t>o</w:t>
      </w:r>
      <w:r>
        <w:rPr>
          <w:rFonts w:hint="eastAsia"/>
          <w:sz w:val="26"/>
          <w:szCs w:val="26"/>
          <w:lang w:eastAsia="ja-JP"/>
        </w:rPr>
        <w:t xml:space="preserve">me of them extend services to agricultural sector and agro-processing. </w:t>
      </w:r>
      <w:r w:rsidR="00E632FD" w:rsidRPr="0098533F">
        <w:rPr>
          <w:sz w:val="26"/>
          <w:szCs w:val="26"/>
          <w:lang w:eastAsia="ja-JP"/>
        </w:rPr>
        <w:t>Agricultural financing</w:t>
      </w:r>
      <w:r w:rsidR="00F6502C" w:rsidRPr="0098533F">
        <w:rPr>
          <w:sz w:val="26"/>
          <w:szCs w:val="26"/>
          <w:lang w:eastAsia="ja-JP"/>
        </w:rPr>
        <w:t xml:space="preserve"> (including livestock)</w:t>
      </w:r>
      <w:r w:rsidR="00E632FD" w:rsidRPr="0098533F">
        <w:rPr>
          <w:sz w:val="26"/>
          <w:szCs w:val="26"/>
          <w:lang w:eastAsia="ja-JP"/>
        </w:rPr>
        <w:t xml:space="preserve"> from commercial banks</w:t>
      </w:r>
      <w:r w:rsidR="000A76C1">
        <w:rPr>
          <w:sz w:val="26"/>
          <w:szCs w:val="26"/>
          <w:lang w:eastAsia="ja-JP"/>
        </w:rPr>
        <w:t xml:space="preserve"> </w:t>
      </w:r>
      <w:r>
        <w:rPr>
          <w:rFonts w:hint="eastAsia"/>
          <w:sz w:val="26"/>
          <w:szCs w:val="26"/>
          <w:lang w:eastAsia="ja-JP"/>
        </w:rPr>
        <w:t xml:space="preserve">in terms </w:t>
      </w:r>
      <w:r w:rsidRPr="0098533F">
        <w:rPr>
          <w:sz w:val="26"/>
          <w:szCs w:val="26"/>
          <w:lang w:eastAsia="ja-JP"/>
        </w:rPr>
        <w:t>outstanding lending</w:t>
      </w:r>
      <w:r w:rsidR="000A76C1">
        <w:rPr>
          <w:sz w:val="26"/>
          <w:szCs w:val="26"/>
          <w:lang w:eastAsia="ja-JP"/>
        </w:rPr>
        <w:t xml:space="preserve"> </w:t>
      </w:r>
      <w:r w:rsidR="006934A5" w:rsidRPr="0098533F">
        <w:rPr>
          <w:sz w:val="26"/>
          <w:szCs w:val="26"/>
          <w:lang w:eastAsia="ja-JP"/>
        </w:rPr>
        <w:t xml:space="preserve">is </w:t>
      </w:r>
      <w:r w:rsidR="0098533F" w:rsidRPr="0098533F">
        <w:rPr>
          <w:sz w:val="26"/>
          <w:szCs w:val="26"/>
          <w:lang w:eastAsia="ja-JP"/>
        </w:rPr>
        <w:t>gradually</w:t>
      </w:r>
      <w:r w:rsidR="006934A5" w:rsidRPr="0098533F">
        <w:rPr>
          <w:sz w:val="26"/>
          <w:szCs w:val="26"/>
          <w:lang w:eastAsia="ja-JP"/>
        </w:rPr>
        <w:t xml:space="preserve"> increasing and equivalent to 10% of the total</w:t>
      </w:r>
      <w:r>
        <w:rPr>
          <w:rFonts w:hint="eastAsia"/>
          <w:sz w:val="26"/>
          <w:szCs w:val="26"/>
          <w:lang w:eastAsia="ja-JP"/>
        </w:rPr>
        <w:t xml:space="preserve">, </w:t>
      </w:r>
      <w:r>
        <w:rPr>
          <w:sz w:val="26"/>
          <w:szCs w:val="26"/>
          <w:lang w:eastAsia="ja-JP"/>
        </w:rPr>
        <w:t>reach</w:t>
      </w:r>
      <w:r>
        <w:rPr>
          <w:rFonts w:hint="eastAsia"/>
          <w:sz w:val="26"/>
          <w:szCs w:val="26"/>
          <w:lang w:eastAsia="ja-JP"/>
        </w:rPr>
        <w:t>ing</w:t>
      </w:r>
      <w:r w:rsidR="006934A5" w:rsidRPr="0098533F">
        <w:rPr>
          <w:sz w:val="26"/>
          <w:szCs w:val="26"/>
          <w:lang w:eastAsia="ja-JP"/>
        </w:rPr>
        <w:t xml:space="preserve"> to 1 trillion TSh. </w:t>
      </w:r>
      <w:r w:rsidR="00EA0447">
        <w:rPr>
          <w:rFonts w:hint="eastAsia"/>
          <w:sz w:val="26"/>
          <w:szCs w:val="26"/>
          <w:lang w:eastAsia="ja-JP"/>
        </w:rPr>
        <w:t>The p</w:t>
      </w:r>
      <w:r w:rsidR="006934A5" w:rsidRPr="0098533F">
        <w:rPr>
          <w:sz w:val="26"/>
          <w:szCs w:val="26"/>
          <w:lang w:eastAsia="ja-JP"/>
        </w:rPr>
        <w:t xml:space="preserve">ublic </w:t>
      </w:r>
      <w:r w:rsidR="00EA0447">
        <w:rPr>
          <w:rFonts w:hint="eastAsia"/>
          <w:sz w:val="26"/>
          <w:szCs w:val="26"/>
          <w:lang w:eastAsia="ja-JP"/>
        </w:rPr>
        <w:t>financial service</w:t>
      </w:r>
      <w:r w:rsidR="006934A5" w:rsidRPr="0098533F">
        <w:rPr>
          <w:sz w:val="26"/>
          <w:szCs w:val="26"/>
          <w:lang w:eastAsia="ja-JP"/>
        </w:rPr>
        <w:t xml:space="preserve"> includes TIB-agricultural window and AGTIF under MAFC. The Government is</w:t>
      </w:r>
      <w:r w:rsidR="00EA0447">
        <w:rPr>
          <w:rFonts w:hint="eastAsia"/>
          <w:sz w:val="26"/>
          <w:szCs w:val="26"/>
          <w:lang w:eastAsia="ja-JP"/>
        </w:rPr>
        <w:t xml:space="preserve"> also</w:t>
      </w:r>
      <w:r w:rsidR="006934A5" w:rsidRPr="0098533F">
        <w:rPr>
          <w:sz w:val="26"/>
          <w:szCs w:val="26"/>
          <w:lang w:eastAsia="ja-JP"/>
        </w:rPr>
        <w:t xml:space="preserve"> in process of operationalizing the Tanzania Agricultural Development Bank</w:t>
      </w:r>
      <w:r>
        <w:rPr>
          <w:rFonts w:hint="eastAsia"/>
          <w:sz w:val="26"/>
          <w:szCs w:val="26"/>
          <w:lang w:eastAsia="ja-JP"/>
        </w:rPr>
        <w:t xml:space="preserve">. </w:t>
      </w:r>
      <w:r w:rsidR="00F6502C" w:rsidRPr="0098533F">
        <w:rPr>
          <w:sz w:val="26"/>
          <w:szCs w:val="26"/>
          <w:lang w:eastAsia="ja-JP"/>
        </w:rPr>
        <w:t>P</w:t>
      </w:r>
      <w:r w:rsidR="008F34C1" w:rsidRPr="0098533F">
        <w:rPr>
          <w:sz w:val="26"/>
          <w:szCs w:val="26"/>
        </w:rPr>
        <w:t xml:space="preserve">rivate </w:t>
      </w:r>
      <w:r w:rsidR="00F6502C" w:rsidRPr="0098533F">
        <w:rPr>
          <w:sz w:val="26"/>
          <w:szCs w:val="26"/>
          <w:lang w:eastAsia="ja-JP"/>
        </w:rPr>
        <w:t>A</w:t>
      </w:r>
      <w:r w:rsidR="00F6502C" w:rsidRPr="0098533F">
        <w:rPr>
          <w:sz w:val="26"/>
          <w:szCs w:val="26"/>
        </w:rPr>
        <w:t xml:space="preserve">griculture </w:t>
      </w:r>
      <w:r w:rsidR="00EA0447">
        <w:rPr>
          <w:rFonts w:hint="eastAsia"/>
          <w:sz w:val="26"/>
          <w:szCs w:val="26"/>
          <w:lang w:eastAsia="ja-JP"/>
        </w:rPr>
        <w:t xml:space="preserve">Sector </w:t>
      </w:r>
      <w:r w:rsidR="00F6502C" w:rsidRPr="0098533F">
        <w:rPr>
          <w:sz w:val="26"/>
          <w:szCs w:val="26"/>
          <w:lang w:eastAsia="ja-JP"/>
        </w:rPr>
        <w:t>S</w:t>
      </w:r>
      <w:r w:rsidR="00F6502C" w:rsidRPr="0098533F">
        <w:rPr>
          <w:sz w:val="26"/>
          <w:szCs w:val="26"/>
        </w:rPr>
        <w:t xml:space="preserve">upport </w:t>
      </w:r>
      <w:r w:rsidR="008F34C1" w:rsidRPr="0098533F">
        <w:rPr>
          <w:sz w:val="26"/>
          <w:szCs w:val="26"/>
        </w:rPr>
        <w:t xml:space="preserve">(PASS) </w:t>
      </w:r>
      <w:r w:rsidR="00850156">
        <w:rPr>
          <w:rFonts w:hint="eastAsia"/>
          <w:sz w:val="26"/>
          <w:szCs w:val="26"/>
          <w:lang w:eastAsia="ja-JP"/>
        </w:rPr>
        <w:t>Trust</w:t>
      </w:r>
      <w:r w:rsidR="000A76C1">
        <w:rPr>
          <w:sz w:val="26"/>
          <w:szCs w:val="26"/>
          <w:lang w:eastAsia="ja-JP"/>
        </w:rPr>
        <w:t xml:space="preserve"> </w:t>
      </w:r>
      <w:r w:rsidR="00DB28F1">
        <w:rPr>
          <w:rFonts w:hint="eastAsia"/>
          <w:sz w:val="26"/>
          <w:szCs w:val="26"/>
          <w:lang w:eastAsia="ja-JP"/>
        </w:rPr>
        <w:t xml:space="preserve">established in 2000 and </w:t>
      </w:r>
      <w:r w:rsidR="008F34C1" w:rsidRPr="0098533F">
        <w:rPr>
          <w:sz w:val="26"/>
          <w:szCs w:val="26"/>
        </w:rPr>
        <w:t xml:space="preserve">funded by DANIDA through CRDB Bank </w:t>
      </w:r>
      <w:r w:rsidR="0098533F" w:rsidRPr="0098533F">
        <w:rPr>
          <w:sz w:val="26"/>
          <w:szCs w:val="26"/>
        </w:rPr>
        <w:t>Ltd.</w:t>
      </w:r>
      <w:r w:rsidR="000A76C1">
        <w:rPr>
          <w:sz w:val="26"/>
          <w:szCs w:val="26"/>
        </w:rPr>
        <w:t xml:space="preserve"> </w:t>
      </w:r>
      <w:r w:rsidR="00DB28F1">
        <w:rPr>
          <w:rFonts w:hint="eastAsia"/>
          <w:sz w:val="26"/>
          <w:szCs w:val="26"/>
          <w:lang w:eastAsia="ja-JP"/>
        </w:rPr>
        <w:t xml:space="preserve">has been </w:t>
      </w:r>
      <w:r w:rsidR="00DB28F1">
        <w:rPr>
          <w:sz w:val="26"/>
          <w:szCs w:val="26"/>
          <w:lang w:eastAsia="ja-JP"/>
        </w:rPr>
        <w:t>provid</w:t>
      </w:r>
      <w:r w:rsidR="00DB28F1">
        <w:rPr>
          <w:rFonts w:hint="eastAsia"/>
          <w:sz w:val="26"/>
          <w:szCs w:val="26"/>
          <w:lang w:eastAsia="ja-JP"/>
        </w:rPr>
        <w:t>ing</w:t>
      </w:r>
      <w:r w:rsidR="00F6502C" w:rsidRPr="0098533F">
        <w:rPr>
          <w:sz w:val="26"/>
          <w:szCs w:val="26"/>
          <w:lang w:eastAsia="ja-JP"/>
        </w:rPr>
        <w:t xml:space="preserve"> support for business planning and </w:t>
      </w:r>
      <w:r w:rsidR="0098533F" w:rsidRPr="0098533F">
        <w:rPr>
          <w:sz w:val="26"/>
          <w:szCs w:val="26"/>
          <w:lang w:eastAsia="ja-JP"/>
        </w:rPr>
        <w:t>guarantees</w:t>
      </w:r>
      <w:r w:rsidR="00F6502C" w:rsidRPr="0098533F">
        <w:rPr>
          <w:sz w:val="26"/>
          <w:szCs w:val="26"/>
          <w:lang w:eastAsia="ja-JP"/>
        </w:rPr>
        <w:t>.</w:t>
      </w:r>
    </w:p>
    <w:p w:rsidR="00EA0447" w:rsidRDefault="00EA0447" w:rsidP="00A159FE">
      <w:pPr>
        <w:spacing w:line="276" w:lineRule="auto"/>
        <w:jc w:val="both"/>
        <w:rPr>
          <w:sz w:val="26"/>
          <w:szCs w:val="26"/>
          <w:lang w:eastAsia="ja-JP"/>
        </w:rPr>
      </w:pPr>
    </w:p>
    <w:p w:rsidR="00F6502C" w:rsidRPr="0098533F" w:rsidRDefault="0043676C" w:rsidP="00A159FE">
      <w:pPr>
        <w:spacing w:line="276" w:lineRule="auto"/>
        <w:jc w:val="both"/>
        <w:rPr>
          <w:sz w:val="26"/>
          <w:szCs w:val="26"/>
          <w:lang w:eastAsia="ja-JP"/>
        </w:rPr>
      </w:pPr>
      <w:r w:rsidRPr="0098533F">
        <w:rPr>
          <w:sz w:val="26"/>
          <w:szCs w:val="26"/>
          <w:lang w:eastAsia="ja-JP"/>
        </w:rPr>
        <w:t>Formal and informal MFI</w:t>
      </w:r>
      <w:r w:rsidR="00667384">
        <w:rPr>
          <w:rFonts w:hint="eastAsia"/>
          <w:sz w:val="26"/>
          <w:szCs w:val="26"/>
          <w:lang w:eastAsia="ja-JP"/>
        </w:rPr>
        <w:t>s</w:t>
      </w:r>
      <w:r w:rsidRPr="0098533F">
        <w:rPr>
          <w:sz w:val="26"/>
          <w:szCs w:val="26"/>
          <w:lang w:eastAsia="ja-JP"/>
        </w:rPr>
        <w:t>, financing to SACCOS</w:t>
      </w:r>
      <w:r w:rsidR="00667384">
        <w:rPr>
          <w:rFonts w:hint="eastAsia"/>
          <w:sz w:val="26"/>
          <w:szCs w:val="26"/>
          <w:lang w:eastAsia="ja-JP"/>
        </w:rPr>
        <w:t>,</w:t>
      </w:r>
      <w:r w:rsidRPr="0098533F">
        <w:rPr>
          <w:sz w:val="26"/>
          <w:szCs w:val="26"/>
          <w:lang w:eastAsia="ja-JP"/>
        </w:rPr>
        <w:t xml:space="preserve"> also support the agricultural economy of the smallholders in rural areas. The initiative of </w:t>
      </w:r>
      <w:r w:rsidR="0098533F" w:rsidRPr="0098533F">
        <w:rPr>
          <w:sz w:val="26"/>
          <w:szCs w:val="26"/>
          <w:lang w:eastAsia="ja-JP"/>
        </w:rPr>
        <w:t>National</w:t>
      </w:r>
      <w:r w:rsidR="000A76C1">
        <w:rPr>
          <w:sz w:val="26"/>
          <w:szCs w:val="26"/>
          <w:lang w:eastAsia="ja-JP"/>
        </w:rPr>
        <w:t xml:space="preserve"> </w:t>
      </w:r>
      <w:r w:rsidR="00010E3F" w:rsidRPr="0098533F">
        <w:rPr>
          <w:sz w:val="26"/>
          <w:szCs w:val="26"/>
          <w:lang w:eastAsia="ja-JP"/>
        </w:rPr>
        <w:t xml:space="preserve">Financial Inclusion Framework by MOF intends an implementation plan </w:t>
      </w:r>
      <w:r w:rsidR="00667384">
        <w:rPr>
          <w:rFonts w:hint="eastAsia"/>
          <w:sz w:val="26"/>
          <w:szCs w:val="26"/>
          <w:lang w:eastAsia="ja-JP"/>
        </w:rPr>
        <w:t>targeting</w:t>
      </w:r>
      <w:r w:rsidR="00010E3F" w:rsidRPr="0098533F">
        <w:rPr>
          <w:sz w:val="26"/>
          <w:szCs w:val="26"/>
          <w:lang w:eastAsia="ja-JP"/>
        </w:rPr>
        <w:t xml:space="preserve"> 50% of adult population to have access to formal financial services by 2016.</w:t>
      </w:r>
    </w:p>
    <w:p w:rsidR="00ED47F0" w:rsidRPr="0098533F" w:rsidRDefault="00ED47F0" w:rsidP="00FB13E7">
      <w:pPr>
        <w:spacing w:line="276" w:lineRule="auto"/>
        <w:jc w:val="both"/>
        <w:rPr>
          <w:sz w:val="26"/>
          <w:szCs w:val="26"/>
        </w:rPr>
      </w:pPr>
    </w:p>
    <w:p w:rsidR="008F34C1" w:rsidRPr="0098533F" w:rsidRDefault="008F34C1" w:rsidP="009E7616">
      <w:pPr>
        <w:pStyle w:val="Heading4"/>
        <w:numPr>
          <w:ilvl w:val="3"/>
          <w:numId w:val="56"/>
        </w:numPr>
        <w:ind w:left="709" w:hanging="703"/>
      </w:pPr>
      <w:bookmarkStart w:id="53" w:name="_Toc422396094"/>
      <w:r w:rsidRPr="0098533F">
        <w:t>Private Sector development</w:t>
      </w:r>
      <w:r w:rsidR="00BA1975">
        <w:t xml:space="preserve"> and trade</w:t>
      </w:r>
      <w:bookmarkEnd w:id="53"/>
    </w:p>
    <w:p w:rsidR="00ED47F0" w:rsidRPr="0098533F" w:rsidRDefault="00ED47F0" w:rsidP="00FB13E7">
      <w:pPr>
        <w:spacing w:line="276" w:lineRule="auto"/>
        <w:jc w:val="both"/>
        <w:rPr>
          <w:sz w:val="26"/>
          <w:szCs w:val="26"/>
          <w:lang w:eastAsia="ja-JP"/>
        </w:rPr>
      </w:pPr>
    </w:p>
    <w:p w:rsidR="0087445D" w:rsidRPr="005821FC" w:rsidRDefault="0087445D" w:rsidP="005821FC">
      <w:pPr>
        <w:spacing w:line="276" w:lineRule="auto"/>
        <w:jc w:val="both"/>
        <w:rPr>
          <w:sz w:val="26"/>
          <w:szCs w:val="26"/>
        </w:rPr>
      </w:pPr>
      <w:r w:rsidRPr="005821FC">
        <w:rPr>
          <w:sz w:val="26"/>
          <w:szCs w:val="26"/>
        </w:rPr>
        <w:t xml:space="preserve">Private investment has the potential to generate employment, raise productivity, transfer skills and technology, </w:t>
      </w:r>
      <w:r w:rsidR="0035601E" w:rsidRPr="005821FC">
        <w:rPr>
          <w:sz w:val="26"/>
          <w:szCs w:val="26"/>
        </w:rPr>
        <w:t xml:space="preserve">increase competitiveness, </w:t>
      </w:r>
      <w:r w:rsidRPr="005821FC">
        <w:rPr>
          <w:sz w:val="26"/>
          <w:szCs w:val="26"/>
        </w:rPr>
        <w:t xml:space="preserve">enhance exports and contribute to the long-term economic development of the country. </w:t>
      </w:r>
      <w:r w:rsidR="00BA3E1D" w:rsidRPr="005821FC">
        <w:rPr>
          <w:rFonts w:hint="eastAsia"/>
          <w:sz w:val="26"/>
          <w:szCs w:val="26"/>
        </w:rPr>
        <w:t xml:space="preserve">However, the </w:t>
      </w:r>
      <w:r w:rsidR="0035601E" w:rsidRPr="005821FC">
        <w:rPr>
          <w:sz w:val="26"/>
          <w:szCs w:val="26"/>
        </w:rPr>
        <w:t xml:space="preserve">FDI to agricultural sector remains low despite its huge potential; inflow of FDI to agricultural sector was 21.2mUS$ in 2008 and 31.4mUS$ in 2011 </w:t>
      </w:r>
      <w:r w:rsidR="0098533F" w:rsidRPr="005821FC">
        <w:rPr>
          <w:sz w:val="26"/>
          <w:szCs w:val="26"/>
        </w:rPr>
        <w:t>equivalent</w:t>
      </w:r>
      <w:r w:rsidR="0035601E" w:rsidRPr="005821FC">
        <w:rPr>
          <w:sz w:val="26"/>
          <w:szCs w:val="26"/>
        </w:rPr>
        <w:t xml:space="preserve"> to 2-3% of the total</w:t>
      </w:r>
      <w:r w:rsidR="00726E16" w:rsidRPr="005821FC">
        <w:rPr>
          <w:sz w:val="26"/>
          <w:szCs w:val="26"/>
        </w:rPr>
        <w:t xml:space="preserve"> FDI</w:t>
      </w:r>
      <w:r w:rsidR="0035601E" w:rsidRPr="005821FC">
        <w:rPr>
          <w:szCs w:val="26"/>
          <w:vertAlign w:val="superscript"/>
        </w:rPr>
        <w:footnoteReference w:id="8"/>
      </w:r>
      <w:r w:rsidR="0035601E" w:rsidRPr="005821FC">
        <w:rPr>
          <w:sz w:val="26"/>
          <w:szCs w:val="26"/>
        </w:rPr>
        <w:t>.</w:t>
      </w:r>
    </w:p>
    <w:p w:rsidR="0087445D" w:rsidRPr="0098533F" w:rsidRDefault="0087445D" w:rsidP="00FB13E7">
      <w:pPr>
        <w:spacing w:line="276" w:lineRule="auto"/>
        <w:jc w:val="both"/>
        <w:rPr>
          <w:sz w:val="26"/>
          <w:szCs w:val="26"/>
        </w:rPr>
      </w:pPr>
    </w:p>
    <w:p w:rsidR="005821FC" w:rsidRDefault="005821FC" w:rsidP="005821FC">
      <w:pPr>
        <w:spacing w:line="276" w:lineRule="auto"/>
        <w:jc w:val="both"/>
        <w:rPr>
          <w:sz w:val="26"/>
          <w:szCs w:val="26"/>
          <w:lang w:eastAsia="ja-JP"/>
        </w:rPr>
      </w:pPr>
      <w:r w:rsidRPr="00961821">
        <w:rPr>
          <w:sz w:val="26"/>
          <w:szCs w:val="26"/>
        </w:rPr>
        <w:t xml:space="preserve">Rapid urbanization and rising incomes have been contributing to increased demand for value added products such as cheese, butter, etc. However, on the supply side, underdeveloped agro-processing industry has </w:t>
      </w:r>
      <w:r>
        <w:rPr>
          <w:rFonts w:hint="eastAsia"/>
          <w:sz w:val="26"/>
          <w:szCs w:val="26"/>
          <w:lang w:eastAsia="ja-JP"/>
        </w:rPr>
        <w:t xml:space="preserve">so far </w:t>
      </w:r>
      <w:r w:rsidRPr="00961821">
        <w:rPr>
          <w:sz w:val="26"/>
          <w:szCs w:val="26"/>
        </w:rPr>
        <w:t xml:space="preserve">failed to provide import substitution for urban food market. The mismatch between demand and supply for value added food products has resulted in an increased import of food commodities. </w:t>
      </w:r>
      <w:r>
        <w:rPr>
          <w:rFonts w:hint="eastAsia"/>
          <w:sz w:val="26"/>
          <w:szCs w:val="26"/>
          <w:lang w:eastAsia="ja-JP"/>
        </w:rPr>
        <w:t>The</w:t>
      </w:r>
      <w:r w:rsidRPr="00961821">
        <w:rPr>
          <w:sz w:val="26"/>
          <w:szCs w:val="26"/>
        </w:rPr>
        <w:t xml:space="preserve"> food import bill has nearly tripled from $ 273.9 million in 2006 to $963.9 million in 2013.There </w:t>
      </w:r>
      <w:r>
        <w:rPr>
          <w:rFonts w:hint="eastAsia"/>
          <w:sz w:val="26"/>
          <w:szCs w:val="26"/>
          <w:lang w:eastAsia="ja-JP"/>
        </w:rPr>
        <w:t>needs to</w:t>
      </w:r>
      <w:r w:rsidRPr="00961821">
        <w:rPr>
          <w:sz w:val="26"/>
          <w:szCs w:val="26"/>
        </w:rPr>
        <w:t xml:space="preserve"> be concerted effort</w:t>
      </w:r>
      <w:r>
        <w:rPr>
          <w:rFonts w:hint="eastAsia"/>
          <w:sz w:val="26"/>
          <w:szCs w:val="26"/>
          <w:lang w:eastAsia="ja-JP"/>
        </w:rPr>
        <w:t>s</w:t>
      </w:r>
      <w:r w:rsidRPr="00961821">
        <w:rPr>
          <w:sz w:val="26"/>
          <w:szCs w:val="26"/>
        </w:rPr>
        <w:t xml:space="preserve"> to create enabling environment for private sector to invest in agriculture including agro-processing.</w:t>
      </w:r>
    </w:p>
    <w:p w:rsidR="005821FC" w:rsidRPr="00961821" w:rsidRDefault="005821FC" w:rsidP="005821FC">
      <w:pPr>
        <w:spacing w:line="276" w:lineRule="auto"/>
        <w:jc w:val="both"/>
        <w:rPr>
          <w:sz w:val="26"/>
          <w:szCs w:val="26"/>
          <w:lang w:eastAsia="ja-JP"/>
        </w:rPr>
      </w:pPr>
    </w:p>
    <w:p w:rsidR="008F34C1" w:rsidRPr="0098533F" w:rsidRDefault="008F34C1" w:rsidP="00FB13E7">
      <w:pPr>
        <w:spacing w:line="276" w:lineRule="auto"/>
        <w:jc w:val="both"/>
        <w:rPr>
          <w:sz w:val="26"/>
          <w:szCs w:val="26"/>
        </w:rPr>
      </w:pPr>
      <w:r w:rsidRPr="0098533F">
        <w:rPr>
          <w:sz w:val="26"/>
          <w:szCs w:val="26"/>
        </w:rPr>
        <w:t xml:space="preserve">The pattern of </w:t>
      </w:r>
      <w:r w:rsidR="0011672D" w:rsidRPr="0098533F">
        <w:rPr>
          <w:sz w:val="26"/>
          <w:szCs w:val="26"/>
        </w:rPr>
        <w:t xml:space="preserve">growth of the economy is </w:t>
      </w:r>
      <w:r w:rsidRPr="0098533F">
        <w:rPr>
          <w:sz w:val="26"/>
          <w:szCs w:val="26"/>
        </w:rPr>
        <w:t xml:space="preserve">influenced by the transformation of the agricultural sector through value addition of primary products, thereby influencing investments in industry and service sectors. Following improvement in business environment, the number of plants for processing hides and skins (blue wet stage) </w:t>
      </w:r>
      <w:r w:rsidRPr="0098533F">
        <w:rPr>
          <w:sz w:val="26"/>
          <w:szCs w:val="26"/>
        </w:rPr>
        <w:lastRenderedPageBreak/>
        <w:t>increased from 3 to 6 between 2001 and 2009, with the capacity to meet 52 percent of the total production. The number of tanneries processing plants has increased from 5 in 2001 with the capacity of 38.3 million square f</w:t>
      </w:r>
      <w:r w:rsidR="00FA0933" w:rsidRPr="0098533F">
        <w:rPr>
          <w:sz w:val="26"/>
          <w:szCs w:val="26"/>
        </w:rPr>
        <w:t>ee</w:t>
      </w:r>
      <w:r w:rsidRPr="0098533F">
        <w:rPr>
          <w:sz w:val="26"/>
          <w:szCs w:val="26"/>
        </w:rPr>
        <w:t>t to 7 in 2009 with the capacity of 48.2 million square feet per year. In 2006/2007, hides and skins worth TZS 16.2 billion were exported, but its value dropped to TZS 12.8 billion in 2008/2009 due to the global financial crisis.</w:t>
      </w:r>
    </w:p>
    <w:p w:rsidR="00ED47F0" w:rsidRPr="0098533F" w:rsidRDefault="00ED47F0" w:rsidP="00FB13E7">
      <w:pPr>
        <w:spacing w:line="276" w:lineRule="auto"/>
        <w:jc w:val="both"/>
        <w:rPr>
          <w:color w:val="FF0000"/>
          <w:sz w:val="26"/>
          <w:szCs w:val="26"/>
        </w:rPr>
      </w:pPr>
    </w:p>
    <w:p w:rsidR="00885A8A" w:rsidRPr="0098533F" w:rsidRDefault="008F34C1" w:rsidP="00FB13E7">
      <w:pPr>
        <w:spacing w:line="276" w:lineRule="auto"/>
        <w:jc w:val="both"/>
        <w:rPr>
          <w:sz w:val="26"/>
          <w:szCs w:val="26"/>
          <w:lang w:eastAsia="ja-JP"/>
        </w:rPr>
      </w:pPr>
      <w:r w:rsidRPr="0098533F">
        <w:rPr>
          <w:sz w:val="26"/>
          <w:szCs w:val="26"/>
        </w:rPr>
        <w:t xml:space="preserve">In meat processing, the government has supported the private sector to invest in modern abattoirs and slaughter houses in Sumbawanga, Dodoma, Arusha, Morogoro and Coast regions; and has sold some of its shares in previously wholly government owned companies such as NARCO and Dodoma Abattoir.  Milk processing plants increased from 22 in 2001/2002 to 39 in 2008/2009. There is also resumption of milk processing through private companies in Musoma, Arusha, Tanga, Dar es </w:t>
      </w:r>
      <w:r w:rsidR="00FA0933" w:rsidRPr="0098533F">
        <w:rPr>
          <w:sz w:val="26"/>
          <w:szCs w:val="26"/>
        </w:rPr>
        <w:t>Salaam</w:t>
      </w:r>
      <w:r w:rsidRPr="0098533F">
        <w:rPr>
          <w:sz w:val="26"/>
          <w:szCs w:val="26"/>
        </w:rPr>
        <w:t xml:space="preserve">, Morogoro, Iringa, Mbeya and Njombe. There is still a huge potential to expand the industry given that out of 1.3 billion litres of milk produced per year, only 20 percent is collected and processed. </w:t>
      </w:r>
    </w:p>
    <w:p w:rsidR="00885A8A" w:rsidRPr="0098533F" w:rsidRDefault="00885A8A" w:rsidP="00FB13E7">
      <w:pPr>
        <w:spacing w:line="276" w:lineRule="auto"/>
        <w:jc w:val="both"/>
        <w:rPr>
          <w:sz w:val="26"/>
          <w:szCs w:val="26"/>
          <w:lang w:eastAsia="ja-JP"/>
        </w:rPr>
      </w:pPr>
    </w:p>
    <w:p w:rsidR="008F34C1" w:rsidRDefault="008F34C1" w:rsidP="00FB13E7">
      <w:pPr>
        <w:spacing w:line="276" w:lineRule="auto"/>
        <w:jc w:val="both"/>
        <w:rPr>
          <w:sz w:val="26"/>
          <w:szCs w:val="26"/>
          <w:lang w:eastAsia="ja-JP"/>
        </w:rPr>
      </w:pPr>
      <w:r w:rsidRPr="0098533F">
        <w:rPr>
          <w:sz w:val="26"/>
          <w:szCs w:val="26"/>
        </w:rPr>
        <w:t>In fisheries, the industry is dependent on natural waters (lakes and the Indian Ocean</w:t>
      </w:r>
      <w:r w:rsidR="00BA3E1D">
        <w:rPr>
          <w:rFonts w:hint="eastAsia"/>
          <w:sz w:val="26"/>
          <w:szCs w:val="26"/>
          <w:lang w:eastAsia="ja-JP"/>
        </w:rPr>
        <w:t>)</w:t>
      </w:r>
      <w:r w:rsidR="00616AB7">
        <w:rPr>
          <w:rFonts w:hint="eastAsia"/>
          <w:sz w:val="26"/>
          <w:szCs w:val="26"/>
          <w:lang w:eastAsia="ja-JP"/>
        </w:rPr>
        <w:t>. Fisheries product from Lake Victoria, especially Nile perch, is exported widely to international markets and the export earning is increasing.</w:t>
      </w:r>
      <w:r w:rsidR="000A76C1">
        <w:rPr>
          <w:sz w:val="26"/>
          <w:szCs w:val="26"/>
          <w:lang w:eastAsia="ja-JP"/>
        </w:rPr>
        <w:t xml:space="preserve"> </w:t>
      </w:r>
      <w:r w:rsidR="00F27BCC">
        <w:rPr>
          <w:rFonts w:hint="eastAsia"/>
          <w:sz w:val="26"/>
          <w:szCs w:val="26"/>
          <w:lang w:eastAsia="ja-JP"/>
        </w:rPr>
        <w:t xml:space="preserve">Total export value of fish and fisheries product is over 150 million US$ in 2013. </w:t>
      </w:r>
      <w:r w:rsidR="00616AB7">
        <w:rPr>
          <w:rFonts w:hint="eastAsia"/>
          <w:sz w:val="26"/>
          <w:szCs w:val="26"/>
          <w:lang w:eastAsia="ja-JP"/>
        </w:rPr>
        <w:t>For</w:t>
      </w:r>
      <w:r w:rsidR="000A76C1">
        <w:rPr>
          <w:sz w:val="26"/>
          <w:szCs w:val="26"/>
          <w:lang w:eastAsia="ja-JP"/>
        </w:rPr>
        <w:t xml:space="preserve"> </w:t>
      </w:r>
      <w:r w:rsidR="00616AB7" w:rsidRPr="0098533F">
        <w:rPr>
          <w:sz w:val="26"/>
          <w:szCs w:val="26"/>
        </w:rPr>
        <w:t>commercial fish farming</w:t>
      </w:r>
      <w:r w:rsidR="00616AB7">
        <w:rPr>
          <w:rFonts w:hint="eastAsia"/>
          <w:sz w:val="26"/>
          <w:szCs w:val="26"/>
          <w:lang w:eastAsia="ja-JP"/>
        </w:rPr>
        <w:t>, v</w:t>
      </w:r>
      <w:r w:rsidRPr="0098533F">
        <w:rPr>
          <w:sz w:val="26"/>
          <w:szCs w:val="26"/>
        </w:rPr>
        <w:t>ery little is undertaken</w:t>
      </w:r>
      <w:r w:rsidR="00616AB7">
        <w:rPr>
          <w:rFonts w:hint="eastAsia"/>
          <w:sz w:val="26"/>
          <w:szCs w:val="26"/>
          <w:lang w:eastAsia="ja-JP"/>
        </w:rPr>
        <w:t xml:space="preserve"> currently</w:t>
      </w:r>
      <w:r w:rsidRPr="0098533F">
        <w:rPr>
          <w:sz w:val="26"/>
          <w:szCs w:val="26"/>
        </w:rPr>
        <w:t>.</w:t>
      </w:r>
    </w:p>
    <w:p w:rsidR="00C33194" w:rsidRDefault="00C33194">
      <w:pPr>
        <w:rPr>
          <w:lang w:val="en-GB"/>
        </w:rPr>
      </w:pPr>
      <w:r>
        <w:br w:type="page"/>
      </w:r>
    </w:p>
    <w:p w:rsidR="00123B1B" w:rsidRPr="000B22DC" w:rsidRDefault="00123B1B" w:rsidP="00123B1B">
      <w:pPr>
        <w:pStyle w:val="Default"/>
        <w:rPr>
          <w:color w:val="auto"/>
        </w:rPr>
      </w:pPr>
    </w:p>
    <w:p w:rsidR="00123B1B" w:rsidRPr="000B22DC" w:rsidRDefault="00123B1B" w:rsidP="005821FC">
      <w:pPr>
        <w:pStyle w:val="Default"/>
        <w:jc w:val="center"/>
        <w:rPr>
          <w:color w:val="auto"/>
        </w:rPr>
      </w:pPr>
      <w:r w:rsidRPr="000B22DC">
        <w:rPr>
          <w:noProof/>
          <w:lang w:val="en-US"/>
        </w:rPr>
        <w:drawing>
          <wp:inline distT="0" distB="0" distL="0" distR="0" wp14:anchorId="45EF9D5D" wp14:editId="1474D626">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25EC" w:rsidRDefault="008225EC" w:rsidP="005821FC">
      <w:pPr>
        <w:pStyle w:val="Default"/>
        <w:jc w:val="center"/>
        <w:rPr>
          <w:color w:val="auto"/>
        </w:rPr>
      </w:pPr>
      <w:r>
        <w:rPr>
          <w:color w:val="auto"/>
        </w:rPr>
        <w:t>Figure : Trends in agricultural export and import revenue</w:t>
      </w:r>
    </w:p>
    <w:p w:rsidR="00123B1B" w:rsidRPr="000B22DC" w:rsidRDefault="00123B1B" w:rsidP="005821FC">
      <w:pPr>
        <w:pStyle w:val="Default"/>
        <w:jc w:val="center"/>
        <w:rPr>
          <w:color w:val="auto"/>
        </w:rPr>
      </w:pPr>
      <w:r>
        <w:rPr>
          <w:color w:val="auto"/>
        </w:rPr>
        <w:t>Source: BOT Quarterly Economic Report</w:t>
      </w:r>
    </w:p>
    <w:p w:rsidR="00ED47F0" w:rsidRPr="0098533F" w:rsidRDefault="00ED47F0" w:rsidP="00FB13E7">
      <w:pPr>
        <w:spacing w:line="276" w:lineRule="auto"/>
        <w:jc w:val="both"/>
        <w:rPr>
          <w:color w:val="FF0000"/>
          <w:sz w:val="26"/>
          <w:szCs w:val="26"/>
        </w:rPr>
      </w:pPr>
    </w:p>
    <w:p w:rsidR="008F34C1" w:rsidRPr="0098533F" w:rsidRDefault="008F34C1" w:rsidP="009E7616">
      <w:pPr>
        <w:pStyle w:val="Heading4"/>
        <w:numPr>
          <w:ilvl w:val="3"/>
          <w:numId w:val="56"/>
        </w:numPr>
        <w:ind w:left="709" w:hanging="703"/>
      </w:pPr>
      <w:bookmarkStart w:id="54" w:name="_Toc422396095"/>
      <w:r w:rsidRPr="0098533F">
        <w:t>Markets and Marketing Infrastructure</w:t>
      </w:r>
      <w:bookmarkEnd w:id="54"/>
    </w:p>
    <w:p w:rsidR="00ED47F0" w:rsidRPr="0098533F" w:rsidRDefault="00ED47F0" w:rsidP="00A159FE">
      <w:pPr>
        <w:spacing w:line="276" w:lineRule="auto"/>
        <w:jc w:val="both"/>
        <w:rPr>
          <w:sz w:val="26"/>
          <w:szCs w:val="26"/>
        </w:rPr>
      </w:pPr>
    </w:p>
    <w:p w:rsidR="00CC2E8C" w:rsidRPr="0098533F" w:rsidRDefault="008F34C1" w:rsidP="00A159FE">
      <w:pPr>
        <w:spacing w:line="276" w:lineRule="auto"/>
        <w:jc w:val="both"/>
        <w:rPr>
          <w:sz w:val="26"/>
          <w:szCs w:val="26"/>
        </w:rPr>
      </w:pPr>
      <w:r w:rsidRPr="0098533F">
        <w:rPr>
          <w:sz w:val="26"/>
          <w:szCs w:val="26"/>
        </w:rPr>
        <w:t xml:space="preserve">The adoption of the Agricultural Marketing Policy (AMP) in 2008 paved the way to </w:t>
      </w:r>
      <w:r w:rsidR="00F67315" w:rsidRPr="0098533F">
        <w:rPr>
          <w:sz w:val="26"/>
          <w:szCs w:val="26"/>
        </w:rPr>
        <w:t xml:space="preserve">collaboration between public and </w:t>
      </w:r>
      <w:r w:rsidRPr="0098533F">
        <w:rPr>
          <w:sz w:val="26"/>
          <w:szCs w:val="26"/>
        </w:rPr>
        <w:t>private sector (such as Tanzania National Network for Small Farmers Groups (MVIWATA)</w:t>
      </w:r>
      <w:r w:rsidR="00F67315" w:rsidRPr="0098533F">
        <w:rPr>
          <w:sz w:val="26"/>
          <w:szCs w:val="26"/>
        </w:rPr>
        <w:t>,</w:t>
      </w:r>
      <w:r w:rsidRPr="0098533F">
        <w:rPr>
          <w:sz w:val="26"/>
          <w:szCs w:val="26"/>
        </w:rPr>
        <w:t xml:space="preserve"> MUVI and the Rural Livelihood Development Company (RLDC)) to empower producers and </w:t>
      </w:r>
      <w:r w:rsidR="00F67315" w:rsidRPr="0098533F">
        <w:rPr>
          <w:sz w:val="26"/>
          <w:szCs w:val="26"/>
        </w:rPr>
        <w:t xml:space="preserve">enhance </w:t>
      </w:r>
      <w:r w:rsidRPr="0098533F">
        <w:rPr>
          <w:sz w:val="26"/>
          <w:szCs w:val="26"/>
        </w:rPr>
        <w:t>market linkages. There have been several programmes in recent years in support of agricultural marketing improvement: the largest being the Marketing Infrastructure, Value Addition and Rural Finance</w:t>
      </w:r>
      <w:r w:rsidR="00F67315" w:rsidRPr="0098533F">
        <w:rPr>
          <w:sz w:val="26"/>
          <w:szCs w:val="26"/>
        </w:rPr>
        <w:t xml:space="preserve"> (MIVARF)</w:t>
      </w:r>
      <w:r w:rsidRPr="0098533F">
        <w:rPr>
          <w:sz w:val="26"/>
          <w:szCs w:val="26"/>
        </w:rPr>
        <w:t xml:space="preserve">. Other programmes in support of market development include PADEP, DADIP, and some </w:t>
      </w:r>
      <w:r w:rsidR="00F27BCC">
        <w:rPr>
          <w:rFonts w:hint="eastAsia"/>
          <w:sz w:val="26"/>
          <w:szCs w:val="26"/>
        </w:rPr>
        <w:t xml:space="preserve">other </w:t>
      </w:r>
      <w:r w:rsidRPr="0098533F">
        <w:rPr>
          <w:sz w:val="26"/>
          <w:szCs w:val="26"/>
        </w:rPr>
        <w:t xml:space="preserve">projects supported by NGOs. </w:t>
      </w:r>
    </w:p>
    <w:p w:rsidR="00CC2E8C" w:rsidRPr="0098533F" w:rsidRDefault="00CC2E8C" w:rsidP="00A159FE">
      <w:pPr>
        <w:spacing w:line="276" w:lineRule="auto"/>
        <w:jc w:val="both"/>
        <w:rPr>
          <w:sz w:val="26"/>
          <w:szCs w:val="26"/>
        </w:rPr>
      </w:pPr>
    </w:p>
    <w:p w:rsidR="001826D5" w:rsidRPr="0098533F" w:rsidRDefault="008F34C1" w:rsidP="00A159FE">
      <w:pPr>
        <w:spacing w:line="276" w:lineRule="auto"/>
        <w:jc w:val="both"/>
        <w:rPr>
          <w:sz w:val="26"/>
          <w:szCs w:val="26"/>
        </w:rPr>
      </w:pPr>
      <w:r w:rsidRPr="0098533F">
        <w:rPr>
          <w:sz w:val="26"/>
          <w:szCs w:val="26"/>
        </w:rPr>
        <w:t xml:space="preserve">The government is in the process of establishing International Markets at Segera (horticulture) </w:t>
      </w:r>
      <w:r w:rsidR="001C09BE" w:rsidRPr="0098533F">
        <w:rPr>
          <w:sz w:val="26"/>
          <w:szCs w:val="26"/>
        </w:rPr>
        <w:t xml:space="preserve">in Tanga </w:t>
      </w:r>
      <w:r w:rsidRPr="0098533F">
        <w:rPr>
          <w:sz w:val="26"/>
          <w:szCs w:val="26"/>
        </w:rPr>
        <w:t xml:space="preserve">and Makambako (grain) </w:t>
      </w:r>
      <w:r w:rsidR="001C09BE" w:rsidRPr="0098533F">
        <w:rPr>
          <w:sz w:val="26"/>
          <w:szCs w:val="26"/>
        </w:rPr>
        <w:t>in</w:t>
      </w:r>
      <w:r w:rsidRPr="0098533F">
        <w:rPr>
          <w:sz w:val="26"/>
          <w:szCs w:val="26"/>
        </w:rPr>
        <w:t xml:space="preserve"> Njombe regions. Border markets are expected to support farmers in terms of price stabilization as market facilities will be available at one point </w:t>
      </w:r>
      <w:r w:rsidR="00862334" w:rsidRPr="0098533F">
        <w:rPr>
          <w:sz w:val="26"/>
          <w:szCs w:val="26"/>
        </w:rPr>
        <w:t xml:space="preserve">for </w:t>
      </w:r>
      <w:r w:rsidRPr="0098533F">
        <w:rPr>
          <w:sz w:val="26"/>
          <w:szCs w:val="26"/>
        </w:rPr>
        <w:t>all traders and farmers.</w:t>
      </w:r>
    </w:p>
    <w:p w:rsidR="00760F6F" w:rsidRPr="0098533F" w:rsidRDefault="00760F6F" w:rsidP="00FB13E7">
      <w:pPr>
        <w:spacing w:line="276" w:lineRule="auto"/>
        <w:jc w:val="both"/>
        <w:rPr>
          <w:color w:val="FF0000"/>
          <w:sz w:val="26"/>
          <w:szCs w:val="26"/>
        </w:rPr>
      </w:pPr>
    </w:p>
    <w:p w:rsidR="008F34C1" w:rsidRPr="0098533F" w:rsidRDefault="001826D5" w:rsidP="00FB13E7">
      <w:pPr>
        <w:spacing w:line="276" w:lineRule="auto"/>
        <w:jc w:val="both"/>
        <w:rPr>
          <w:sz w:val="26"/>
          <w:szCs w:val="26"/>
        </w:rPr>
      </w:pPr>
      <w:r w:rsidRPr="0098533F">
        <w:rPr>
          <w:sz w:val="26"/>
          <w:szCs w:val="26"/>
        </w:rPr>
        <w:t xml:space="preserve">The main marketing infrastructures for livestock marketing include stock routes including night camps, holding grounds and dipping facilities. Both primary and secondary markets are equipped with auction rings, purchase pens and weigh bridges. About 300 primary </w:t>
      </w:r>
      <w:r w:rsidR="00307C10" w:rsidRPr="0098533F">
        <w:rPr>
          <w:sz w:val="26"/>
          <w:szCs w:val="26"/>
          <w:lang w:eastAsia="ja-JP"/>
        </w:rPr>
        <w:t xml:space="preserve">livestock </w:t>
      </w:r>
      <w:r w:rsidRPr="0098533F">
        <w:rPr>
          <w:sz w:val="26"/>
          <w:szCs w:val="26"/>
        </w:rPr>
        <w:t xml:space="preserve">markets are administered by the Local </w:t>
      </w:r>
      <w:r w:rsidR="00307C10" w:rsidRPr="0098533F">
        <w:rPr>
          <w:sz w:val="26"/>
          <w:szCs w:val="26"/>
          <w:lang w:eastAsia="ja-JP"/>
        </w:rPr>
        <w:t>G</w:t>
      </w:r>
      <w:r w:rsidR="00307C10" w:rsidRPr="0098533F">
        <w:rPr>
          <w:sz w:val="26"/>
          <w:szCs w:val="26"/>
        </w:rPr>
        <w:t xml:space="preserve">overnment </w:t>
      </w:r>
      <w:r w:rsidRPr="0098533F">
        <w:rPr>
          <w:sz w:val="26"/>
          <w:szCs w:val="26"/>
        </w:rPr>
        <w:t xml:space="preserve">Authorities (LGAs) and supply animals for local markets and for onward transfer to </w:t>
      </w:r>
      <w:r w:rsidRPr="0098533F">
        <w:rPr>
          <w:sz w:val="26"/>
          <w:szCs w:val="26"/>
        </w:rPr>
        <w:lastRenderedPageBreak/>
        <w:t xml:space="preserve">secondary and terminal markets located at Themi (Arusha), Weruweru (Moshi), Korogwe (Tanga), Lumecha (Songea) and Pugu (Dar es Salaam) which </w:t>
      </w:r>
      <w:r w:rsidR="00307C10" w:rsidRPr="0098533F">
        <w:rPr>
          <w:sz w:val="26"/>
          <w:szCs w:val="26"/>
          <w:lang w:eastAsia="ja-JP"/>
        </w:rPr>
        <w:t xml:space="preserve">then </w:t>
      </w:r>
      <w:r w:rsidRPr="0098533F">
        <w:rPr>
          <w:sz w:val="26"/>
          <w:szCs w:val="26"/>
        </w:rPr>
        <w:t xml:space="preserve">supply </w:t>
      </w:r>
      <w:r w:rsidR="00307C10" w:rsidRPr="0098533F">
        <w:rPr>
          <w:sz w:val="26"/>
          <w:szCs w:val="26"/>
          <w:lang w:eastAsia="ja-JP"/>
        </w:rPr>
        <w:t xml:space="preserve">to </w:t>
      </w:r>
      <w:r w:rsidRPr="0098533F">
        <w:rPr>
          <w:sz w:val="26"/>
          <w:szCs w:val="26"/>
        </w:rPr>
        <w:t xml:space="preserve">urban and export markets served by 10 border markets. </w:t>
      </w:r>
    </w:p>
    <w:p w:rsidR="008F34C1" w:rsidRPr="0098533F" w:rsidRDefault="008F34C1" w:rsidP="00FB13E7">
      <w:pPr>
        <w:spacing w:line="276" w:lineRule="auto"/>
        <w:jc w:val="both"/>
        <w:rPr>
          <w:sz w:val="26"/>
          <w:szCs w:val="26"/>
        </w:rPr>
      </w:pPr>
    </w:p>
    <w:p w:rsidR="001826D5" w:rsidRPr="0098533F" w:rsidRDefault="008F34C1" w:rsidP="00FB13E7">
      <w:pPr>
        <w:spacing w:line="276" w:lineRule="auto"/>
        <w:jc w:val="both"/>
        <w:rPr>
          <w:sz w:val="26"/>
          <w:szCs w:val="26"/>
          <w:lang w:eastAsia="ja-JP"/>
        </w:rPr>
      </w:pPr>
      <w:r w:rsidRPr="0098533F">
        <w:rPr>
          <w:sz w:val="26"/>
          <w:szCs w:val="26"/>
        </w:rPr>
        <w:t>Since its inception in 2007</w:t>
      </w:r>
      <w:r w:rsidR="00583C4F" w:rsidRPr="0098533F">
        <w:rPr>
          <w:sz w:val="26"/>
          <w:szCs w:val="26"/>
          <w:lang w:eastAsia="ja-JP"/>
        </w:rPr>
        <w:t>,</w:t>
      </w:r>
      <w:r w:rsidRPr="0098533F">
        <w:rPr>
          <w:sz w:val="26"/>
          <w:szCs w:val="26"/>
        </w:rPr>
        <w:t xml:space="preserve"> the Warehouse Receipt System has played a</w:t>
      </w:r>
      <w:r w:rsidR="00583C4F" w:rsidRPr="0098533F">
        <w:rPr>
          <w:sz w:val="26"/>
          <w:szCs w:val="26"/>
          <w:lang w:eastAsia="ja-JP"/>
        </w:rPr>
        <w:t>n important</w:t>
      </w:r>
      <w:r w:rsidRPr="0098533F">
        <w:rPr>
          <w:sz w:val="26"/>
          <w:szCs w:val="26"/>
        </w:rPr>
        <w:t xml:space="preserve"> role in improved marketing </w:t>
      </w:r>
      <w:r w:rsidR="00583C4F" w:rsidRPr="0098533F">
        <w:rPr>
          <w:sz w:val="26"/>
          <w:szCs w:val="26"/>
          <w:lang w:eastAsia="ja-JP"/>
        </w:rPr>
        <w:t>for some</w:t>
      </w:r>
      <w:r w:rsidR="000A76C1">
        <w:rPr>
          <w:sz w:val="26"/>
          <w:szCs w:val="26"/>
          <w:lang w:eastAsia="ja-JP"/>
        </w:rPr>
        <w:t xml:space="preserve"> </w:t>
      </w:r>
      <w:r w:rsidRPr="0098533F">
        <w:rPr>
          <w:sz w:val="26"/>
          <w:szCs w:val="26"/>
        </w:rPr>
        <w:t>agricultural products</w:t>
      </w:r>
      <w:r w:rsidR="00583C4F" w:rsidRPr="0098533F">
        <w:rPr>
          <w:sz w:val="26"/>
          <w:szCs w:val="26"/>
          <w:lang w:eastAsia="ja-JP"/>
        </w:rPr>
        <w:t xml:space="preserve"> (cotton, coffee, cashew, maize, rice, sunflower, sesame)</w:t>
      </w:r>
      <w:r w:rsidRPr="0098533F">
        <w:rPr>
          <w:sz w:val="26"/>
          <w:szCs w:val="26"/>
        </w:rPr>
        <w:t xml:space="preserve">. A Commodity Exchange System is </w:t>
      </w:r>
      <w:r w:rsidR="00F52A6E" w:rsidRPr="0098533F">
        <w:rPr>
          <w:sz w:val="26"/>
          <w:szCs w:val="26"/>
          <w:lang w:eastAsia="ja-JP"/>
        </w:rPr>
        <w:t>in</w:t>
      </w:r>
      <w:r w:rsidR="000A76C1">
        <w:rPr>
          <w:sz w:val="26"/>
          <w:szCs w:val="26"/>
          <w:lang w:eastAsia="ja-JP"/>
        </w:rPr>
        <w:t xml:space="preserve"> </w:t>
      </w:r>
      <w:r w:rsidRPr="0098533F">
        <w:rPr>
          <w:sz w:val="26"/>
          <w:szCs w:val="26"/>
        </w:rPr>
        <w:t xml:space="preserve">preparation under the coordination of the Capital Market Security Authority (CMSA). </w:t>
      </w:r>
    </w:p>
    <w:p w:rsidR="003810F8" w:rsidRPr="0098533F" w:rsidRDefault="003810F8" w:rsidP="00FB13E7">
      <w:pPr>
        <w:spacing w:line="276" w:lineRule="auto"/>
        <w:jc w:val="both"/>
        <w:rPr>
          <w:sz w:val="26"/>
          <w:szCs w:val="26"/>
          <w:lang w:eastAsia="ja-JP"/>
        </w:rPr>
      </w:pPr>
    </w:p>
    <w:p w:rsidR="008F34C1" w:rsidRPr="0098533F" w:rsidRDefault="00ED47F0" w:rsidP="009E7616">
      <w:pPr>
        <w:pStyle w:val="Heading3"/>
        <w:numPr>
          <w:ilvl w:val="1"/>
          <w:numId w:val="22"/>
        </w:numPr>
        <w:tabs>
          <w:tab w:val="left" w:pos="2070"/>
        </w:tabs>
        <w:ind w:left="567" w:hanging="567"/>
      </w:pPr>
      <w:bookmarkStart w:id="55" w:name="_Toc354038349"/>
      <w:bookmarkStart w:id="56" w:name="_Toc422396096"/>
      <w:r w:rsidRPr="0098533F">
        <w:t xml:space="preserve">Agricultural Sector’s </w:t>
      </w:r>
      <w:r w:rsidR="008F34C1" w:rsidRPr="0098533F">
        <w:t xml:space="preserve">SWOT </w:t>
      </w:r>
      <w:r w:rsidRPr="0098533F">
        <w:t>Analysis</w:t>
      </w:r>
      <w:bookmarkEnd w:id="55"/>
      <w:bookmarkEnd w:id="56"/>
    </w:p>
    <w:p w:rsidR="008F34C1" w:rsidRPr="0098533F" w:rsidRDefault="008F34C1" w:rsidP="00FB13E7">
      <w:pPr>
        <w:spacing w:line="276" w:lineRule="auto"/>
        <w:jc w:val="both"/>
        <w:rPr>
          <w:i/>
          <w:sz w:val="26"/>
          <w:szCs w:val="26"/>
        </w:rPr>
      </w:pPr>
    </w:p>
    <w:p w:rsidR="008F34C1" w:rsidRPr="0098533F" w:rsidRDefault="008F34C1" w:rsidP="009E7616">
      <w:pPr>
        <w:pStyle w:val="Heading4"/>
        <w:numPr>
          <w:ilvl w:val="0"/>
          <w:numId w:val="58"/>
        </w:numPr>
      </w:pPr>
      <w:bookmarkStart w:id="57" w:name="_Toc422396097"/>
      <w:r w:rsidRPr="0098533F">
        <w:t>Strengths and Opportunities</w:t>
      </w:r>
      <w:bookmarkEnd w:id="57"/>
    </w:p>
    <w:p w:rsidR="00ED47F0" w:rsidRPr="0098533F" w:rsidRDefault="00ED47F0" w:rsidP="00ED47F0">
      <w:pPr>
        <w:spacing w:line="276" w:lineRule="auto"/>
        <w:ind w:left="2222"/>
        <w:jc w:val="both"/>
        <w:rPr>
          <w:b/>
          <w:sz w:val="26"/>
          <w:szCs w:val="26"/>
        </w:rPr>
      </w:pPr>
    </w:p>
    <w:p w:rsidR="00985D52" w:rsidRPr="0098533F" w:rsidRDefault="00985D52" w:rsidP="00FB13E7">
      <w:pPr>
        <w:pStyle w:val="ListParagraph"/>
        <w:spacing w:line="276" w:lineRule="auto"/>
        <w:ind w:left="0"/>
        <w:rPr>
          <w:sz w:val="26"/>
          <w:szCs w:val="26"/>
          <w:u w:val="single"/>
          <w:lang w:eastAsia="ja-JP"/>
        </w:rPr>
      </w:pPr>
      <w:r w:rsidRPr="0098533F">
        <w:rPr>
          <w:sz w:val="26"/>
          <w:szCs w:val="26"/>
          <w:u w:val="single"/>
          <w:lang w:eastAsia="ja-JP"/>
        </w:rPr>
        <w:t>Domestic market</w:t>
      </w:r>
    </w:p>
    <w:p w:rsidR="0089584D" w:rsidRPr="0098533F" w:rsidRDefault="00E9732D" w:rsidP="00FB13E7">
      <w:pPr>
        <w:pStyle w:val="ListParagraph"/>
        <w:spacing w:line="276" w:lineRule="auto"/>
        <w:ind w:left="0"/>
        <w:rPr>
          <w:sz w:val="26"/>
          <w:szCs w:val="26"/>
          <w:lang w:eastAsia="ja-JP"/>
        </w:rPr>
      </w:pPr>
      <w:r w:rsidRPr="0098533F">
        <w:rPr>
          <w:sz w:val="26"/>
          <w:szCs w:val="26"/>
        </w:rPr>
        <w:t xml:space="preserve">With </w:t>
      </w:r>
      <w:r w:rsidR="00C22F77" w:rsidRPr="0098533F">
        <w:rPr>
          <w:sz w:val="26"/>
          <w:szCs w:val="26"/>
          <w:lang w:eastAsia="ja-JP"/>
        </w:rPr>
        <w:t>45</w:t>
      </w:r>
      <w:r w:rsidR="00C22F77" w:rsidRPr="0098533F">
        <w:rPr>
          <w:sz w:val="26"/>
          <w:szCs w:val="26"/>
        </w:rPr>
        <w:t xml:space="preserve"> million </w:t>
      </w:r>
      <w:r w:rsidR="00C22F77" w:rsidRPr="0098533F">
        <w:rPr>
          <w:sz w:val="26"/>
          <w:szCs w:val="26"/>
          <w:lang w:eastAsia="ja-JP"/>
        </w:rPr>
        <w:t xml:space="preserve">populations and </w:t>
      </w:r>
      <w:r w:rsidR="0089584D" w:rsidRPr="0098533F">
        <w:rPr>
          <w:sz w:val="26"/>
          <w:szCs w:val="26"/>
          <w:lang w:eastAsia="ja-JP"/>
        </w:rPr>
        <w:t xml:space="preserve">2.7% of </w:t>
      </w:r>
      <w:r w:rsidR="00C22F77" w:rsidRPr="0098533F">
        <w:rPr>
          <w:sz w:val="26"/>
          <w:szCs w:val="26"/>
          <w:lang w:eastAsia="ja-JP"/>
        </w:rPr>
        <w:t xml:space="preserve">annual </w:t>
      </w:r>
      <w:r w:rsidR="0089584D" w:rsidRPr="0098533F">
        <w:rPr>
          <w:sz w:val="26"/>
          <w:szCs w:val="26"/>
          <w:lang w:eastAsia="ja-JP"/>
        </w:rPr>
        <w:t>increase rate</w:t>
      </w:r>
      <w:r w:rsidRPr="0098533F">
        <w:rPr>
          <w:sz w:val="26"/>
          <w:szCs w:val="26"/>
        </w:rPr>
        <w:t xml:space="preserve">, Tanzania </w:t>
      </w:r>
      <w:r w:rsidR="00C22F77" w:rsidRPr="0098533F">
        <w:rPr>
          <w:sz w:val="26"/>
          <w:szCs w:val="26"/>
          <w:lang w:eastAsia="ja-JP"/>
        </w:rPr>
        <w:t xml:space="preserve">has a huge </w:t>
      </w:r>
      <w:r w:rsidR="006B7131">
        <w:rPr>
          <w:rFonts w:hint="eastAsia"/>
          <w:sz w:val="26"/>
          <w:szCs w:val="26"/>
          <w:lang w:eastAsia="ja-JP"/>
        </w:rPr>
        <w:t xml:space="preserve">domestic </w:t>
      </w:r>
      <w:r w:rsidR="00C22F77" w:rsidRPr="0098533F">
        <w:rPr>
          <w:sz w:val="26"/>
          <w:szCs w:val="26"/>
          <w:lang w:eastAsia="ja-JP"/>
        </w:rPr>
        <w:t>demand</w:t>
      </w:r>
      <w:r w:rsidRPr="0098533F">
        <w:rPr>
          <w:sz w:val="26"/>
          <w:szCs w:val="26"/>
        </w:rPr>
        <w:t xml:space="preserve"> for agricultural products </w:t>
      </w:r>
      <w:r w:rsidR="00C22F77" w:rsidRPr="0098533F">
        <w:rPr>
          <w:sz w:val="26"/>
          <w:szCs w:val="26"/>
          <w:lang w:eastAsia="ja-JP"/>
        </w:rPr>
        <w:t>including</w:t>
      </w:r>
      <w:r w:rsidRPr="0098533F">
        <w:rPr>
          <w:sz w:val="26"/>
          <w:szCs w:val="26"/>
        </w:rPr>
        <w:t xml:space="preserve"> livestock and fishery products. The national economy has been growing steadily at around </w:t>
      </w:r>
      <w:r w:rsidR="006B7131">
        <w:rPr>
          <w:rFonts w:hint="eastAsia"/>
          <w:sz w:val="26"/>
          <w:szCs w:val="26"/>
          <w:lang w:eastAsia="ja-JP"/>
        </w:rPr>
        <w:t>six percent</w:t>
      </w:r>
      <w:r w:rsidRPr="0098533F">
        <w:rPr>
          <w:sz w:val="26"/>
          <w:szCs w:val="26"/>
        </w:rPr>
        <w:t xml:space="preserve"> for </w:t>
      </w:r>
      <w:r w:rsidR="0089584D" w:rsidRPr="0098533F">
        <w:rPr>
          <w:sz w:val="26"/>
          <w:szCs w:val="26"/>
          <w:lang w:eastAsia="ja-JP"/>
        </w:rPr>
        <w:t>more than a decade</w:t>
      </w:r>
      <w:r w:rsidRPr="0098533F">
        <w:rPr>
          <w:sz w:val="26"/>
          <w:szCs w:val="26"/>
        </w:rPr>
        <w:t xml:space="preserve">. </w:t>
      </w:r>
    </w:p>
    <w:p w:rsidR="00985D52" w:rsidRPr="0098533F" w:rsidRDefault="00985D52" w:rsidP="00FB13E7">
      <w:pPr>
        <w:pStyle w:val="ListParagraph"/>
        <w:spacing w:line="276" w:lineRule="auto"/>
        <w:ind w:left="0"/>
        <w:rPr>
          <w:sz w:val="26"/>
          <w:szCs w:val="26"/>
          <w:lang w:eastAsia="ja-JP"/>
        </w:rPr>
      </w:pPr>
    </w:p>
    <w:p w:rsidR="00985D52" w:rsidRPr="0098533F" w:rsidRDefault="00985D52" w:rsidP="00FB13E7">
      <w:pPr>
        <w:pStyle w:val="ListParagraph"/>
        <w:spacing w:line="276" w:lineRule="auto"/>
        <w:ind w:left="0"/>
        <w:rPr>
          <w:sz w:val="26"/>
          <w:szCs w:val="26"/>
          <w:u w:val="single"/>
          <w:lang w:eastAsia="ja-JP"/>
        </w:rPr>
      </w:pPr>
      <w:r w:rsidRPr="0098533F">
        <w:rPr>
          <w:sz w:val="26"/>
          <w:szCs w:val="26"/>
          <w:u w:val="single"/>
          <w:lang w:eastAsia="ja-JP"/>
        </w:rPr>
        <w:t>Regional market</w:t>
      </w:r>
    </w:p>
    <w:p w:rsidR="005F638C" w:rsidRPr="0098533F" w:rsidRDefault="00E9732D" w:rsidP="00FB13E7">
      <w:pPr>
        <w:pStyle w:val="ListParagraph"/>
        <w:spacing w:line="276" w:lineRule="auto"/>
        <w:ind w:left="0"/>
        <w:rPr>
          <w:sz w:val="26"/>
          <w:szCs w:val="26"/>
          <w:lang w:eastAsia="ja-JP"/>
        </w:rPr>
      </w:pPr>
      <w:r w:rsidRPr="0098533F">
        <w:rPr>
          <w:sz w:val="26"/>
          <w:szCs w:val="26"/>
        </w:rPr>
        <w:t>In addition to the domestic market, the East African Community (EAC) which includes Kenya</w:t>
      </w:r>
      <w:r w:rsidR="006B7131">
        <w:rPr>
          <w:rFonts w:hint="eastAsia"/>
          <w:sz w:val="26"/>
          <w:szCs w:val="26"/>
          <w:lang w:eastAsia="ja-JP"/>
        </w:rPr>
        <w:t>,</w:t>
      </w:r>
      <w:r w:rsidRPr="0098533F">
        <w:rPr>
          <w:sz w:val="26"/>
          <w:szCs w:val="26"/>
        </w:rPr>
        <w:t xml:space="preserve"> Uganda, Rwanda, Burundi and </w:t>
      </w:r>
      <w:r w:rsidR="00700917" w:rsidRPr="0098533F">
        <w:rPr>
          <w:sz w:val="26"/>
          <w:szCs w:val="26"/>
        </w:rPr>
        <w:t>Tanzania</w:t>
      </w:r>
      <w:r w:rsidR="0089584D" w:rsidRPr="0098533F">
        <w:rPr>
          <w:sz w:val="26"/>
          <w:szCs w:val="26"/>
          <w:lang w:eastAsia="ja-JP"/>
        </w:rPr>
        <w:t xml:space="preserve"> with </w:t>
      </w:r>
      <w:r w:rsidR="0098533F" w:rsidRPr="0098533F">
        <w:rPr>
          <w:sz w:val="26"/>
          <w:szCs w:val="26"/>
          <w:lang w:eastAsia="ja-JP"/>
        </w:rPr>
        <w:t>population</w:t>
      </w:r>
      <w:r w:rsidR="0089584D" w:rsidRPr="0098533F">
        <w:rPr>
          <w:sz w:val="26"/>
          <w:szCs w:val="26"/>
          <w:lang w:eastAsia="ja-JP"/>
        </w:rPr>
        <w:t xml:space="preserve"> of more than 100 million</w:t>
      </w:r>
      <w:r w:rsidRPr="0098533F">
        <w:rPr>
          <w:sz w:val="26"/>
          <w:szCs w:val="26"/>
        </w:rPr>
        <w:t xml:space="preserve"> offers a</w:t>
      </w:r>
      <w:r w:rsidR="0089584D" w:rsidRPr="0098533F">
        <w:rPr>
          <w:sz w:val="26"/>
          <w:szCs w:val="26"/>
          <w:lang w:eastAsia="ja-JP"/>
        </w:rPr>
        <w:t xml:space="preserve"> huge</w:t>
      </w:r>
      <w:r w:rsidRPr="0098533F">
        <w:rPr>
          <w:sz w:val="26"/>
          <w:szCs w:val="26"/>
        </w:rPr>
        <w:t xml:space="preserve"> market </w:t>
      </w:r>
      <w:r w:rsidR="0089584D" w:rsidRPr="0098533F">
        <w:rPr>
          <w:sz w:val="26"/>
          <w:szCs w:val="26"/>
          <w:lang w:eastAsia="ja-JP"/>
        </w:rPr>
        <w:t xml:space="preserve">opportunity </w:t>
      </w:r>
      <w:r w:rsidRPr="0098533F">
        <w:rPr>
          <w:sz w:val="26"/>
          <w:szCs w:val="26"/>
        </w:rPr>
        <w:t xml:space="preserve">for </w:t>
      </w:r>
      <w:r w:rsidR="0089584D" w:rsidRPr="0098533F">
        <w:rPr>
          <w:sz w:val="26"/>
          <w:szCs w:val="26"/>
          <w:lang w:eastAsia="ja-JP"/>
        </w:rPr>
        <w:t xml:space="preserve">producers and </w:t>
      </w:r>
      <w:r w:rsidRPr="0098533F">
        <w:rPr>
          <w:sz w:val="26"/>
          <w:szCs w:val="26"/>
        </w:rPr>
        <w:t>investors. Beyond the EAC, the Southern African Development Community (SADC) with its 215 million consumers</w:t>
      </w:r>
      <w:r w:rsidR="005F638C" w:rsidRPr="0098533F">
        <w:rPr>
          <w:sz w:val="26"/>
          <w:szCs w:val="26"/>
          <w:lang w:eastAsia="ja-JP"/>
        </w:rPr>
        <w:t xml:space="preserve"> is also another market.</w:t>
      </w:r>
      <w:r w:rsidR="0009644E">
        <w:rPr>
          <w:sz w:val="26"/>
          <w:szCs w:val="26"/>
          <w:lang w:eastAsia="ja-JP"/>
        </w:rPr>
        <w:t xml:space="preserve"> Staples and food commodities have higher potential for intra-regional trade as most countries in EAC and SADC are net importers of food commodities.</w:t>
      </w:r>
    </w:p>
    <w:p w:rsidR="005F638C" w:rsidRPr="0098533F" w:rsidRDefault="005F638C" w:rsidP="00FB13E7">
      <w:pPr>
        <w:pStyle w:val="ListParagraph"/>
        <w:spacing w:line="276" w:lineRule="auto"/>
        <w:ind w:left="0"/>
        <w:rPr>
          <w:sz w:val="26"/>
          <w:szCs w:val="26"/>
          <w:lang w:eastAsia="ja-JP"/>
        </w:rPr>
      </w:pPr>
    </w:p>
    <w:p w:rsidR="005F638C" w:rsidRPr="0098533F" w:rsidRDefault="005F638C" w:rsidP="00FB13E7">
      <w:pPr>
        <w:pStyle w:val="ListParagraph"/>
        <w:spacing w:line="276" w:lineRule="auto"/>
        <w:ind w:left="0"/>
        <w:rPr>
          <w:sz w:val="26"/>
          <w:szCs w:val="26"/>
          <w:u w:val="single"/>
          <w:lang w:eastAsia="ja-JP"/>
        </w:rPr>
      </w:pPr>
      <w:r w:rsidRPr="0098533F">
        <w:rPr>
          <w:sz w:val="26"/>
          <w:szCs w:val="26"/>
          <w:u w:val="single"/>
          <w:lang w:eastAsia="ja-JP"/>
        </w:rPr>
        <w:t>Trade initiatives by developed countries</w:t>
      </w:r>
    </w:p>
    <w:p w:rsidR="00E9732D" w:rsidRPr="0098533F" w:rsidRDefault="005F638C" w:rsidP="00FB13E7">
      <w:pPr>
        <w:pStyle w:val="ListParagraph"/>
        <w:spacing w:line="276" w:lineRule="auto"/>
        <w:ind w:left="0"/>
        <w:rPr>
          <w:sz w:val="26"/>
          <w:szCs w:val="26"/>
          <w:lang w:eastAsia="ja-JP"/>
        </w:rPr>
      </w:pPr>
      <w:r w:rsidRPr="0098533F">
        <w:rPr>
          <w:sz w:val="26"/>
          <w:szCs w:val="26"/>
          <w:lang w:eastAsia="ja-JP"/>
        </w:rPr>
        <w:t>The trade promotion initiatives such as</w:t>
      </w:r>
      <w:r w:rsidR="00E9732D" w:rsidRPr="0098533F">
        <w:rPr>
          <w:sz w:val="26"/>
          <w:szCs w:val="26"/>
        </w:rPr>
        <w:t xml:space="preserve"> Everything But Arms (EBA) </w:t>
      </w:r>
      <w:r w:rsidRPr="0098533F">
        <w:rPr>
          <w:sz w:val="26"/>
          <w:szCs w:val="26"/>
          <w:lang w:eastAsia="ja-JP"/>
        </w:rPr>
        <w:t xml:space="preserve">for EU and </w:t>
      </w:r>
      <w:r w:rsidR="00E9732D" w:rsidRPr="0098533F">
        <w:rPr>
          <w:sz w:val="26"/>
          <w:szCs w:val="26"/>
        </w:rPr>
        <w:t>the African Growth and Opportunity Act (AGOA)</w:t>
      </w:r>
      <w:r w:rsidRPr="0098533F">
        <w:rPr>
          <w:sz w:val="26"/>
          <w:szCs w:val="26"/>
          <w:lang w:eastAsia="ja-JP"/>
        </w:rPr>
        <w:t xml:space="preserve"> for USA have been opportunity for exporting Tanzanian products.</w:t>
      </w:r>
    </w:p>
    <w:p w:rsidR="003D43E9" w:rsidRPr="0098533F" w:rsidRDefault="003D43E9" w:rsidP="00FB13E7">
      <w:pPr>
        <w:pStyle w:val="ListParagraph"/>
        <w:spacing w:line="276" w:lineRule="auto"/>
        <w:ind w:left="0"/>
        <w:rPr>
          <w:sz w:val="26"/>
          <w:szCs w:val="26"/>
          <w:lang w:eastAsia="ja-JP"/>
        </w:rPr>
      </w:pPr>
    </w:p>
    <w:p w:rsidR="003D43E9" w:rsidRPr="0098533F" w:rsidRDefault="003D43E9" w:rsidP="00FB13E7">
      <w:pPr>
        <w:pStyle w:val="ListParagraph"/>
        <w:spacing w:line="276" w:lineRule="auto"/>
        <w:ind w:left="0"/>
        <w:rPr>
          <w:sz w:val="26"/>
          <w:szCs w:val="26"/>
          <w:u w:val="single"/>
          <w:lang w:eastAsia="ja-JP"/>
        </w:rPr>
      </w:pPr>
      <w:r w:rsidRPr="0098533F">
        <w:rPr>
          <w:sz w:val="26"/>
          <w:szCs w:val="26"/>
          <w:u w:val="single"/>
          <w:lang w:eastAsia="ja-JP"/>
        </w:rPr>
        <w:t>Newly discovered gas</w:t>
      </w:r>
      <w:r w:rsidR="00872C67" w:rsidRPr="0098533F">
        <w:rPr>
          <w:sz w:val="26"/>
          <w:szCs w:val="26"/>
          <w:u w:val="single"/>
          <w:lang w:eastAsia="ja-JP"/>
        </w:rPr>
        <w:t xml:space="preserve"> resource</w:t>
      </w:r>
    </w:p>
    <w:p w:rsidR="00A14FB1" w:rsidRPr="0098533F" w:rsidRDefault="00A14FB1" w:rsidP="00FB13E7">
      <w:pPr>
        <w:pStyle w:val="ListParagraph"/>
        <w:spacing w:line="276" w:lineRule="auto"/>
        <w:ind w:left="0"/>
        <w:rPr>
          <w:sz w:val="26"/>
          <w:szCs w:val="26"/>
          <w:lang w:eastAsia="ja-JP"/>
        </w:rPr>
      </w:pPr>
      <w:r w:rsidRPr="0098533F">
        <w:rPr>
          <w:sz w:val="26"/>
          <w:szCs w:val="26"/>
          <w:lang w:eastAsia="ja-JP"/>
        </w:rPr>
        <w:t>The recent discovery of natural gas reserves in the south of the country presents new opportunities</w:t>
      </w:r>
      <w:r w:rsidR="006B7131">
        <w:rPr>
          <w:rFonts w:hint="eastAsia"/>
          <w:sz w:val="26"/>
          <w:szCs w:val="26"/>
          <w:lang w:eastAsia="ja-JP"/>
        </w:rPr>
        <w:t xml:space="preserve"> in near future</w:t>
      </w:r>
      <w:r w:rsidRPr="0098533F">
        <w:rPr>
          <w:sz w:val="26"/>
          <w:szCs w:val="26"/>
          <w:lang w:eastAsia="ja-JP"/>
        </w:rPr>
        <w:t xml:space="preserve">, </w:t>
      </w:r>
      <w:r w:rsidR="00872C67" w:rsidRPr="0098533F">
        <w:rPr>
          <w:sz w:val="26"/>
          <w:szCs w:val="26"/>
          <w:lang w:eastAsia="ja-JP"/>
        </w:rPr>
        <w:t xml:space="preserve">most directly stable power distribution in the country which is one of the preconditions of </w:t>
      </w:r>
      <w:r w:rsidR="0098533F" w:rsidRPr="0098533F">
        <w:rPr>
          <w:sz w:val="26"/>
          <w:szCs w:val="26"/>
          <w:lang w:eastAsia="ja-JP"/>
        </w:rPr>
        <w:t>attracting</w:t>
      </w:r>
      <w:r w:rsidR="00872C67" w:rsidRPr="0098533F">
        <w:rPr>
          <w:sz w:val="26"/>
          <w:szCs w:val="26"/>
          <w:lang w:eastAsia="ja-JP"/>
        </w:rPr>
        <w:t xml:space="preserve"> new investments</w:t>
      </w:r>
      <w:r w:rsidR="00B62AED" w:rsidRPr="0098533F">
        <w:rPr>
          <w:sz w:val="26"/>
          <w:szCs w:val="26"/>
          <w:lang w:eastAsia="ja-JP"/>
        </w:rPr>
        <w:t xml:space="preserve"> including agriculture</w:t>
      </w:r>
      <w:r w:rsidR="00872C67" w:rsidRPr="0098533F">
        <w:rPr>
          <w:sz w:val="26"/>
          <w:szCs w:val="26"/>
          <w:lang w:eastAsia="ja-JP"/>
        </w:rPr>
        <w:t xml:space="preserve">. </w:t>
      </w:r>
      <w:r w:rsidR="0009644E">
        <w:rPr>
          <w:sz w:val="26"/>
          <w:szCs w:val="26"/>
          <w:lang w:eastAsia="ja-JP"/>
        </w:rPr>
        <w:t>Gas revenue could help to enhance fiscal balance and reduce dependency on external financing of infrastructure such as rural roads and irrigation systems.</w:t>
      </w:r>
    </w:p>
    <w:p w:rsidR="003D54E5" w:rsidRPr="0098533F" w:rsidRDefault="003D54E5" w:rsidP="00FB13E7">
      <w:pPr>
        <w:spacing w:line="276" w:lineRule="auto"/>
        <w:jc w:val="both"/>
        <w:rPr>
          <w:sz w:val="26"/>
          <w:szCs w:val="26"/>
          <w:lang w:eastAsia="ja-JP"/>
        </w:rPr>
      </w:pPr>
    </w:p>
    <w:p w:rsidR="003D43E9" w:rsidRPr="0098533F" w:rsidRDefault="00B62AED" w:rsidP="00FB13E7">
      <w:pPr>
        <w:spacing w:line="276" w:lineRule="auto"/>
        <w:jc w:val="both"/>
        <w:rPr>
          <w:sz w:val="26"/>
          <w:szCs w:val="26"/>
          <w:u w:val="single"/>
          <w:lang w:eastAsia="ja-JP"/>
        </w:rPr>
      </w:pPr>
      <w:r w:rsidRPr="0098533F">
        <w:rPr>
          <w:sz w:val="26"/>
          <w:szCs w:val="26"/>
          <w:u w:val="single"/>
          <w:lang w:eastAsia="ja-JP"/>
        </w:rPr>
        <w:t>Large</w:t>
      </w:r>
      <w:r w:rsidR="003D43E9" w:rsidRPr="0098533F">
        <w:rPr>
          <w:sz w:val="26"/>
          <w:szCs w:val="26"/>
          <w:u w:val="single"/>
          <w:lang w:eastAsia="ja-JP"/>
        </w:rPr>
        <w:t xml:space="preserve"> crop production and irrigation development</w:t>
      </w:r>
    </w:p>
    <w:p w:rsidR="002D4550" w:rsidRPr="0098533F" w:rsidRDefault="002D4550" w:rsidP="00FB13E7">
      <w:pPr>
        <w:spacing w:line="276" w:lineRule="auto"/>
        <w:jc w:val="both"/>
        <w:rPr>
          <w:sz w:val="26"/>
          <w:szCs w:val="26"/>
          <w:lang w:eastAsia="ja-JP"/>
        </w:rPr>
      </w:pPr>
      <w:r w:rsidRPr="0098533F">
        <w:rPr>
          <w:sz w:val="26"/>
          <w:szCs w:val="26"/>
          <w:lang w:eastAsia="ja-JP"/>
        </w:rPr>
        <w:t xml:space="preserve">Higher agricultural </w:t>
      </w:r>
      <w:r w:rsidR="0098533F" w:rsidRPr="0098533F">
        <w:rPr>
          <w:sz w:val="26"/>
          <w:szCs w:val="26"/>
          <w:lang w:eastAsia="ja-JP"/>
        </w:rPr>
        <w:t>productions</w:t>
      </w:r>
      <w:r w:rsidRPr="0098533F">
        <w:rPr>
          <w:sz w:val="26"/>
          <w:szCs w:val="26"/>
          <w:lang w:eastAsia="ja-JP"/>
        </w:rPr>
        <w:t xml:space="preserve"> for some commodities (rice, cassava, maize, cashew, </w:t>
      </w:r>
      <w:r w:rsidR="0098533F" w:rsidRPr="0098533F">
        <w:rPr>
          <w:sz w:val="26"/>
          <w:szCs w:val="26"/>
          <w:lang w:eastAsia="ja-JP"/>
        </w:rPr>
        <w:t>etc.</w:t>
      </w:r>
      <w:r w:rsidRPr="0098533F">
        <w:rPr>
          <w:sz w:val="26"/>
          <w:szCs w:val="26"/>
          <w:lang w:eastAsia="ja-JP"/>
        </w:rPr>
        <w:t>) in</w:t>
      </w:r>
      <w:r w:rsidR="006B7131">
        <w:rPr>
          <w:rFonts w:hint="eastAsia"/>
          <w:sz w:val="26"/>
          <w:szCs w:val="26"/>
          <w:lang w:eastAsia="ja-JP"/>
        </w:rPr>
        <w:t xml:space="preserve"> Tanzania among</w:t>
      </w:r>
      <w:r w:rsidRPr="0098533F">
        <w:rPr>
          <w:sz w:val="26"/>
          <w:szCs w:val="26"/>
          <w:lang w:eastAsia="ja-JP"/>
        </w:rPr>
        <w:t xml:space="preserve"> the r</w:t>
      </w:r>
      <w:r w:rsidR="006B7131">
        <w:rPr>
          <w:sz w:val="26"/>
          <w:szCs w:val="26"/>
          <w:lang w:eastAsia="ja-JP"/>
        </w:rPr>
        <w:t>egion and the continent are the</w:t>
      </w:r>
      <w:r w:rsidR="000A76C1">
        <w:rPr>
          <w:sz w:val="26"/>
          <w:szCs w:val="26"/>
          <w:lang w:eastAsia="ja-JP"/>
        </w:rPr>
        <w:t xml:space="preserve"> </w:t>
      </w:r>
      <w:r w:rsidRPr="0098533F">
        <w:rPr>
          <w:sz w:val="26"/>
          <w:szCs w:val="26"/>
          <w:lang w:eastAsia="ja-JP"/>
        </w:rPr>
        <w:t xml:space="preserve">strength of </w:t>
      </w:r>
      <w:r w:rsidR="006B7131">
        <w:rPr>
          <w:rFonts w:hint="eastAsia"/>
          <w:sz w:val="26"/>
          <w:szCs w:val="26"/>
          <w:lang w:eastAsia="ja-JP"/>
        </w:rPr>
        <w:t xml:space="preserve">Tanzanian </w:t>
      </w:r>
      <w:r w:rsidRPr="0098533F">
        <w:rPr>
          <w:sz w:val="26"/>
          <w:szCs w:val="26"/>
          <w:lang w:eastAsia="ja-JP"/>
        </w:rPr>
        <w:t>agricultur</w:t>
      </w:r>
      <w:r w:rsidR="006B7131">
        <w:rPr>
          <w:rFonts w:hint="eastAsia"/>
          <w:sz w:val="26"/>
          <w:szCs w:val="26"/>
          <w:lang w:eastAsia="ja-JP"/>
        </w:rPr>
        <w:t>e</w:t>
      </w:r>
      <w:r w:rsidRPr="0098533F">
        <w:rPr>
          <w:sz w:val="26"/>
          <w:szCs w:val="26"/>
          <w:lang w:eastAsia="ja-JP"/>
        </w:rPr>
        <w:t xml:space="preserve">. Relatively stable and </w:t>
      </w:r>
      <w:r w:rsidR="00AC5084" w:rsidRPr="0098533F">
        <w:rPr>
          <w:sz w:val="26"/>
          <w:szCs w:val="26"/>
          <w:lang w:eastAsia="ja-JP"/>
        </w:rPr>
        <w:t>favorable</w:t>
      </w:r>
      <w:r w:rsidRPr="0098533F">
        <w:rPr>
          <w:sz w:val="26"/>
          <w:szCs w:val="26"/>
          <w:lang w:eastAsia="ja-JP"/>
        </w:rPr>
        <w:t xml:space="preserve"> rainfall and well organized irrigation development which support paddy production in Tanzania is strength</w:t>
      </w:r>
      <w:r w:rsidR="003D43E9" w:rsidRPr="0098533F">
        <w:rPr>
          <w:sz w:val="26"/>
          <w:szCs w:val="26"/>
          <w:lang w:eastAsia="ja-JP"/>
        </w:rPr>
        <w:t xml:space="preserve">. </w:t>
      </w:r>
    </w:p>
    <w:p w:rsidR="003D43E9" w:rsidRPr="0098533F" w:rsidRDefault="003D43E9" w:rsidP="00FB13E7">
      <w:pPr>
        <w:spacing w:line="276" w:lineRule="auto"/>
        <w:jc w:val="both"/>
        <w:rPr>
          <w:sz w:val="26"/>
          <w:szCs w:val="26"/>
          <w:lang w:eastAsia="ja-JP"/>
        </w:rPr>
      </w:pPr>
    </w:p>
    <w:p w:rsidR="003D43E9" w:rsidRPr="0098533F" w:rsidRDefault="00872C67" w:rsidP="00FB13E7">
      <w:pPr>
        <w:spacing w:line="276" w:lineRule="auto"/>
        <w:jc w:val="both"/>
        <w:rPr>
          <w:sz w:val="26"/>
          <w:szCs w:val="26"/>
          <w:u w:val="single"/>
          <w:lang w:eastAsia="ja-JP"/>
        </w:rPr>
      </w:pPr>
      <w:r w:rsidRPr="0098533F">
        <w:rPr>
          <w:sz w:val="26"/>
          <w:szCs w:val="26"/>
          <w:u w:val="single"/>
          <w:lang w:eastAsia="ja-JP"/>
        </w:rPr>
        <w:t xml:space="preserve">Capacity of </w:t>
      </w:r>
      <w:r w:rsidR="001B5D7E" w:rsidRPr="0098533F">
        <w:rPr>
          <w:sz w:val="26"/>
          <w:szCs w:val="26"/>
          <w:u w:val="single"/>
          <w:lang w:eastAsia="ja-JP"/>
        </w:rPr>
        <w:t>Local Government Authorities</w:t>
      </w:r>
    </w:p>
    <w:p w:rsidR="008F34C1" w:rsidRPr="0098533F" w:rsidRDefault="008F34C1" w:rsidP="00FB13E7">
      <w:pPr>
        <w:spacing w:line="276" w:lineRule="auto"/>
        <w:jc w:val="both"/>
        <w:rPr>
          <w:sz w:val="26"/>
          <w:szCs w:val="26"/>
        </w:rPr>
      </w:pPr>
      <w:r w:rsidRPr="0098533F">
        <w:rPr>
          <w:sz w:val="26"/>
          <w:szCs w:val="26"/>
        </w:rPr>
        <w:t xml:space="preserve">The </w:t>
      </w:r>
      <w:r w:rsidR="003D43E9" w:rsidRPr="0098533F">
        <w:rPr>
          <w:sz w:val="26"/>
          <w:szCs w:val="26"/>
          <w:lang w:eastAsia="ja-JP"/>
        </w:rPr>
        <w:t>enhanced capacity of L</w:t>
      </w:r>
      <w:r w:rsidRPr="0098533F">
        <w:rPr>
          <w:sz w:val="26"/>
          <w:szCs w:val="26"/>
        </w:rPr>
        <w:t>ocal Gov</w:t>
      </w:r>
      <w:r w:rsidR="00B63785" w:rsidRPr="0098533F">
        <w:rPr>
          <w:sz w:val="26"/>
          <w:szCs w:val="26"/>
        </w:rPr>
        <w:t>ernment Authorities</w:t>
      </w:r>
      <w:r w:rsidR="001B5D7E" w:rsidRPr="0098533F">
        <w:rPr>
          <w:sz w:val="26"/>
          <w:szCs w:val="26"/>
          <w:lang w:eastAsia="ja-JP"/>
        </w:rPr>
        <w:t xml:space="preserve"> together with well-established DADP system</w:t>
      </w:r>
      <w:r w:rsidR="000A76C1">
        <w:rPr>
          <w:sz w:val="26"/>
          <w:szCs w:val="26"/>
          <w:lang w:eastAsia="ja-JP"/>
        </w:rPr>
        <w:t xml:space="preserve"> </w:t>
      </w:r>
      <w:r w:rsidR="003D43E9" w:rsidRPr="0098533F">
        <w:rPr>
          <w:sz w:val="26"/>
          <w:szCs w:val="26"/>
          <w:lang w:eastAsia="ja-JP"/>
        </w:rPr>
        <w:t>through implementation of ASDP</w:t>
      </w:r>
      <w:r w:rsidR="00797197">
        <w:rPr>
          <w:rFonts w:hint="eastAsia"/>
          <w:sz w:val="26"/>
          <w:szCs w:val="26"/>
          <w:lang w:eastAsia="ja-JP"/>
        </w:rPr>
        <w:t xml:space="preserve"> I</w:t>
      </w:r>
      <w:r w:rsidR="003D43E9" w:rsidRPr="0098533F">
        <w:rPr>
          <w:sz w:val="26"/>
          <w:szCs w:val="26"/>
          <w:lang w:eastAsia="ja-JP"/>
        </w:rPr>
        <w:t xml:space="preserve"> will be a firm basis for expanding public and private </w:t>
      </w:r>
      <w:r w:rsidR="0098533F" w:rsidRPr="0098533F">
        <w:rPr>
          <w:sz w:val="26"/>
          <w:szCs w:val="26"/>
          <w:lang w:eastAsia="ja-JP"/>
        </w:rPr>
        <w:t>investment</w:t>
      </w:r>
      <w:r w:rsidR="00797197">
        <w:rPr>
          <w:rFonts w:hint="eastAsia"/>
          <w:sz w:val="26"/>
          <w:szCs w:val="26"/>
          <w:lang w:eastAsia="ja-JP"/>
        </w:rPr>
        <w:t xml:space="preserve"> in the sector</w:t>
      </w:r>
      <w:r w:rsidR="003D43E9" w:rsidRPr="0098533F">
        <w:rPr>
          <w:sz w:val="26"/>
          <w:szCs w:val="26"/>
          <w:lang w:eastAsia="ja-JP"/>
        </w:rPr>
        <w:t xml:space="preserve">. </w:t>
      </w:r>
    </w:p>
    <w:p w:rsidR="008F34C1" w:rsidRPr="0098533F" w:rsidRDefault="008F34C1" w:rsidP="00FB13E7">
      <w:pPr>
        <w:spacing w:line="276" w:lineRule="auto"/>
        <w:jc w:val="both"/>
        <w:rPr>
          <w:sz w:val="26"/>
          <w:szCs w:val="26"/>
        </w:rPr>
      </w:pPr>
    </w:p>
    <w:p w:rsidR="008F34C1" w:rsidRPr="0098533F" w:rsidRDefault="008F34C1" w:rsidP="009E7616">
      <w:pPr>
        <w:pStyle w:val="Heading4"/>
        <w:numPr>
          <w:ilvl w:val="0"/>
          <w:numId w:val="58"/>
        </w:numPr>
      </w:pPr>
      <w:bookmarkStart w:id="58" w:name="_Toc422396098"/>
      <w:r w:rsidRPr="0098533F">
        <w:t>Weaknesses and Threats</w:t>
      </w:r>
      <w:bookmarkEnd w:id="58"/>
    </w:p>
    <w:p w:rsidR="008F34C1" w:rsidRPr="0098533F" w:rsidRDefault="008F34C1" w:rsidP="00FB13E7">
      <w:pPr>
        <w:spacing w:line="276" w:lineRule="auto"/>
        <w:jc w:val="both"/>
        <w:rPr>
          <w:sz w:val="26"/>
          <w:szCs w:val="26"/>
        </w:rPr>
      </w:pPr>
    </w:p>
    <w:p w:rsidR="000E34B7" w:rsidRPr="009F465B" w:rsidRDefault="000E34B7" w:rsidP="00FB13E7">
      <w:pPr>
        <w:spacing w:line="276" w:lineRule="auto"/>
        <w:jc w:val="both"/>
        <w:rPr>
          <w:sz w:val="26"/>
          <w:szCs w:val="26"/>
          <w:u w:val="single"/>
          <w:lang w:eastAsia="ja-JP"/>
        </w:rPr>
      </w:pPr>
      <w:r w:rsidRPr="009F465B">
        <w:rPr>
          <w:sz w:val="26"/>
          <w:szCs w:val="26"/>
          <w:u w:val="single"/>
          <w:lang w:eastAsia="ja-JP"/>
        </w:rPr>
        <w:t>Low productivity</w:t>
      </w:r>
    </w:p>
    <w:p w:rsidR="000E34B7" w:rsidRPr="0098533F" w:rsidRDefault="008F34C1" w:rsidP="00FB13E7">
      <w:pPr>
        <w:spacing w:line="276" w:lineRule="auto"/>
        <w:jc w:val="both"/>
        <w:rPr>
          <w:sz w:val="26"/>
          <w:szCs w:val="26"/>
          <w:lang w:eastAsia="ja-JP"/>
        </w:rPr>
      </w:pPr>
      <w:r w:rsidRPr="0098533F">
        <w:rPr>
          <w:sz w:val="26"/>
          <w:szCs w:val="26"/>
        </w:rPr>
        <w:t>The most common weakness for almost all the commodities</w:t>
      </w:r>
      <w:r w:rsidR="000E34B7" w:rsidRPr="0098533F">
        <w:rPr>
          <w:sz w:val="26"/>
          <w:szCs w:val="26"/>
          <w:lang w:eastAsia="ja-JP"/>
        </w:rPr>
        <w:t xml:space="preserve"> is the slow pace of productivity increase</w:t>
      </w:r>
      <w:r w:rsidRPr="0098533F">
        <w:rPr>
          <w:sz w:val="26"/>
          <w:szCs w:val="26"/>
        </w:rPr>
        <w:t>.</w:t>
      </w:r>
      <w:r w:rsidR="000E34B7" w:rsidRPr="0098533F">
        <w:rPr>
          <w:sz w:val="26"/>
          <w:szCs w:val="26"/>
          <w:lang w:eastAsia="ja-JP"/>
        </w:rPr>
        <w:t xml:space="preserve"> Productivity is a result of multiple factors starting from seed, input like fertilizer and pesticide, watering, harvesting, drying and other processing by farmers themselves and other stakeholders including traders and processors.</w:t>
      </w:r>
    </w:p>
    <w:p w:rsidR="000E34B7" w:rsidRPr="0098533F" w:rsidRDefault="000E34B7" w:rsidP="00FB13E7">
      <w:pPr>
        <w:spacing w:line="276" w:lineRule="auto"/>
        <w:jc w:val="both"/>
        <w:rPr>
          <w:sz w:val="26"/>
          <w:szCs w:val="26"/>
          <w:lang w:eastAsia="ja-JP"/>
        </w:rPr>
      </w:pPr>
    </w:p>
    <w:p w:rsidR="00AC5084" w:rsidRPr="0098533F" w:rsidRDefault="00AC5084" w:rsidP="00FB13E7">
      <w:pPr>
        <w:spacing w:line="276" w:lineRule="auto"/>
        <w:jc w:val="both"/>
        <w:rPr>
          <w:sz w:val="26"/>
          <w:szCs w:val="26"/>
          <w:u w:val="single"/>
          <w:lang w:eastAsia="ja-JP"/>
        </w:rPr>
      </w:pPr>
      <w:r w:rsidRPr="0098533F">
        <w:rPr>
          <w:sz w:val="26"/>
          <w:szCs w:val="26"/>
          <w:u w:val="single"/>
          <w:lang w:eastAsia="ja-JP"/>
        </w:rPr>
        <w:t>Low investment in service delivery</w:t>
      </w:r>
      <w:r w:rsidR="000A76C1">
        <w:rPr>
          <w:sz w:val="26"/>
          <w:szCs w:val="26"/>
          <w:u w:val="single"/>
          <w:lang w:eastAsia="ja-JP"/>
        </w:rPr>
        <w:t xml:space="preserve"> </w:t>
      </w:r>
      <w:r w:rsidR="00264243">
        <w:rPr>
          <w:sz w:val="26"/>
          <w:szCs w:val="26"/>
          <w:u w:val="single"/>
          <w:lang w:eastAsia="ja-JP"/>
        </w:rPr>
        <w:t>by public and private service providers?</w:t>
      </w:r>
    </w:p>
    <w:p w:rsidR="00FF2D7B" w:rsidRPr="0098533F" w:rsidRDefault="00AC5084" w:rsidP="00FB13E7">
      <w:pPr>
        <w:spacing w:line="276" w:lineRule="auto"/>
        <w:jc w:val="both"/>
        <w:rPr>
          <w:sz w:val="26"/>
          <w:szCs w:val="26"/>
          <w:lang w:eastAsia="ja-JP"/>
        </w:rPr>
      </w:pPr>
      <w:r w:rsidRPr="0098533F">
        <w:rPr>
          <w:sz w:val="26"/>
          <w:szCs w:val="26"/>
          <w:lang w:eastAsia="ja-JP"/>
        </w:rPr>
        <w:t xml:space="preserve">Agricultural service delivery through </w:t>
      </w:r>
      <w:r w:rsidR="00FF2D7B" w:rsidRPr="0098533F">
        <w:rPr>
          <w:sz w:val="26"/>
          <w:szCs w:val="26"/>
          <w:lang w:eastAsia="ja-JP"/>
        </w:rPr>
        <w:t xml:space="preserve">public </w:t>
      </w:r>
      <w:r w:rsidRPr="0098533F">
        <w:rPr>
          <w:sz w:val="26"/>
          <w:szCs w:val="26"/>
          <w:lang w:eastAsia="ja-JP"/>
        </w:rPr>
        <w:t xml:space="preserve">research, extension, </w:t>
      </w:r>
      <w:r w:rsidR="00FF2D7B" w:rsidRPr="0098533F">
        <w:rPr>
          <w:sz w:val="26"/>
          <w:szCs w:val="26"/>
          <w:lang w:eastAsia="ja-JP"/>
        </w:rPr>
        <w:t>and training</w:t>
      </w:r>
      <w:r w:rsidRPr="0098533F">
        <w:rPr>
          <w:sz w:val="26"/>
          <w:szCs w:val="26"/>
          <w:lang w:eastAsia="ja-JP"/>
        </w:rPr>
        <w:t xml:space="preserve"> are </w:t>
      </w:r>
      <w:r w:rsidR="00FF2D7B" w:rsidRPr="0098533F">
        <w:rPr>
          <w:sz w:val="26"/>
          <w:szCs w:val="26"/>
          <w:lang w:eastAsia="ja-JP"/>
        </w:rPr>
        <w:t xml:space="preserve">still inadequate both </w:t>
      </w:r>
      <w:r w:rsidR="0098533F" w:rsidRPr="0098533F">
        <w:rPr>
          <w:sz w:val="26"/>
          <w:szCs w:val="26"/>
          <w:lang w:eastAsia="ja-JP"/>
        </w:rPr>
        <w:t>in terms</w:t>
      </w:r>
      <w:r w:rsidR="00FF2D7B" w:rsidRPr="0098533F">
        <w:rPr>
          <w:sz w:val="26"/>
          <w:szCs w:val="26"/>
          <w:lang w:eastAsia="ja-JP"/>
        </w:rPr>
        <w:t xml:space="preserve"> of manpower and budget allocation despite of Government’s effort. This leads to low access to new knowledge and technology</w:t>
      </w:r>
      <w:r w:rsidR="00720059">
        <w:rPr>
          <w:rFonts w:hint="eastAsia"/>
          <w:sz w:val="26"/>
          <w:szCs w:val="26"/>
          <w:lang w:eastAsia="ja-JP"/>
        </w:rPr>
        <w:t xml:space="preserve"> by farmers</w:t>
      </w:r>
      <w:r w:rsidR="00FF2D7B" w:rsidRPr="0098533F">
        <w:rPr>
          <w:sz w:val="26"/>
          <w:szCs w:val="26"/>
          <w:lang w:eastAsia="ja-JP"/>
        </w:rPr>
        <w:t xml:space="preserve">, </w:t>
      </w:r>
      <w:r w:rsidR="00720059">
        <w:rPr>
          <w:rFonts w:hint="eastAsia"/>
          <w:sz w:val="26"/>
          <w:szCs w:val="26"/>
          <w:lang w:eastAsia="ja-JP"/>
        </w:rPr>
        <w:t xml:space="preserve">and poor </w:t>
      </w:r>
      <w:r w:rsidR="00FF2D7B" w:rsidRPr="0098533F">
        <w:rPr>
          <w:sz w:val="26"/>
          <w:szCs w:val="26"/>
          <w:lang w:eastAsia="ja-JP"/>
        </w:rPr>
        <w:t xml:space="preserve">adoption </w:t>
      </w:r>
      <w:r w:rsidR="00720059">
        <w:rPr>
          <w:rFonts w:hint="eastAsia"/>
          <w:sz w:val="26"/>
          <w:szCs w:val="26"/>
          <w:lang w:eastAsia="ja-JP"/>
        </w:rPr>
        <w:t xml:space="preserve">rate </w:t>
      </w:r>
      <w:r w:rsidR="00FF2D7B" w:rsidRPr="0098533F">
        <w:rPr>
          <w:sz w:val="26"/>
          <w:szCs w:val="26"/>
          <w:lang w:eastAsia="ja-JP"/>
        </w:rPr>
        <w:t>of improved technology.</w:t>
      </w:r>
    </w:p>
    <w:p w:rsidR="00AC5084" w:rsidRPr="0098533F" w:rsidRDefault="00AC5084" w:rsidP="00FB13E7">
      <w:pPr>
        <w:spacing w:line="276" w:lineRule="auto"/>
        <w:jc w:val="both"/>
        <w:rPr>
          <w:sz w:val="26"/>
          <w:szCs w:val="26"/>
          <w:lang w:eastAsia="ja-JP"/>
        </w:rPr>
      </w:pPr>
    </w:p>
    <w:p w:rsidR="000E34B7" w:rsidRPr="0098533F" w:rsidRDefault="008F34C1" w:rsidP="00FB13E7">
      <w:pPr>
        <w:spacing w:line="276" w:lineRule="auto"/>
        <w:jc w:val="both"/>
        <w:rPr>
          <w:sz w:val="26"/>
          <w:szCs w:val="26"/>
          <w:u w:val="single"/>
          <w:lang w:eastAsia="ja-JP"/>
        </w:rPr>
      </w:pPr>
      <w:r w:rsidRPr="0098533F">
        <w:rPr>
          <w:sz w:val="26"/>
          <w:szCs w:val="26"/>
          <w:u w:val="single"/>
        </w:rPr>
        <w:t>Weak rural infrastructure</w:t>
      </w:r>
      <w:r w:rsidR="000E34B7" w:rsidRPr="0098533F">
        <w:rPr>
          <w:sz w:val="26"/>
          <w:szCs w:val="26"/>
          <w:u w:val="single"/>
          <w:lang w:eastAsia="ja-JP"/>
        </w:rPr>
        <w:t>s</w:t>
      </w:r>
    </w:p>
    <w:p w:rsidR="000E34B7" w:rsidRPr="0098533F" w:rsidRDefault="000E34B7" w:rsidP="00FB13E7">
      <w:pPr>
        <w:spacing w:line="276" w:lineRule="auto"/>
        <w:jc w:val="both"/>
        <w:rPr>
          <w:sz w:val="26"/>
          <w:szCs w:val="26"/>
          <w:lang w:eastAsia="ja-JP"/>
        </w:rPr>
      </w:pPr>
      <w:r w:rsidRPr="0098533F">
        <w:rPr>
          <w:sz w:val="26"/>
          <w:szCs w:val="26"/>
        </w:rPr>
        <w:t>Weak rural infrastructure</w:t>
      </w:r>
      <w:r w:rsidRPr="0098533F">
        <w:rPr>
          <w:sz w:val="26"/>
          <w:szCs w:val="26"/>
          <w:lang w:eastAsia="ja-JP"/>
        </w:rPr>
        <w:t>s</w:t>
      </w:r>
      <w:r w:rsidR="000A76C1">
        <w:rPr>
          <w:sz w:val="26"/>
          <w:szCs w:val="26"/>
          <w:lang w:eastAsia="ja-JP"/>
        </w:rPr>
        <w:t xml:space="preserve"> </w:t>
      </w:r>
      <w:r w:rsidRPr="0098533F">
        <w:rPr>
          <w:sz w:val="26"/>
          <w:szCs w:val="26"/>
          <w:lang w:eastAsia="ja-JP"/>
        </w:rPr>
        <w:t xml:space="preserve">including rural road, electrification, market facilities and others </w:t>
      </w:r>
      <w:r w:rsidR="008F34C1" w:rsidRPr="0098533F">
        <w:rPr>
          <w:sz w:val="26"/>
          <w:szCs w:val="26"/>
        </w:rPr>
        <w:t>ha</w:t>
      </w:r>
      <w:r w:rsidRPr="0098533F">
        <w:rPr>
          <w:sz w:val="26"/>
          <w:szCs w:val="26"/>
          <w:lang w:eastAsia="ja-JP"/>
        </w:rPr>
        <w:t>ve</w:t>
      </w:r>
      <w:r w:rsidR="008F34C1" w:rsidRPr="0098533F">
        <w:rPr>
          <w:sz w:val="26"/>
          <w:szCs w:val="26"/>
        </w:rPr>
        <w:t xml:space="preserve"> discouraged investments in </w:t>
      </w:r>
      <w:r w:rsidRPr="0098533F">
        <w:rPr>
          <w:sz w:val="26"/>
          <w:szCs w:val="26"/>
          <w:lang w:eastAsia="ja-JP"/>
        </w:rPr>
        <w:t xml:space="preserve">agricultural production and </w:t>
      </w:r>
      <w:r w:rsidR="008F34C1" w:rsidRPr="0098533F">
        <w:rPr>
          <w:sz w:val="26"/>
          <w:szCs w:val="26"/>
        </w:rPr>
        <w:t xml:space="preserve">agro-industries by private sector. </w:t>
      </w:r>
    </w:p>
    <w:p w:rsidR="000E34B7" w:rsidRPr="0098533F" w:rsidRDefault="000E34B7" w:rsidP="00FB13E7">
      <w:pPr>
        <w:spacing w:line="276" w:lineRule="auto"/>
        <w:jc w:val="both"/>
        <w:rPr>
          <w:sz w:val="26"/>
          <w:szCs w:val="26"/>
          <w:lang w:eastAsia="ja-JP"/>
        </w:rPr>
      </w:pPr>
    </w:p>
    <w:p w:rsidR="00FF2D7B" w:rsidRPr="0098533F" w:rsidRDefault="00216ABF" w:rsidP="00FB13E7">
      <w:pPr>
        <w:spacing w:line="276" w:lineRule="auto"/>
        <w:jc w:val="both"/>
        <w:rPr>
          <w:sz w:val="26"/>
          <w:szCs w:val="26"/>
          <w:u w:val="single"/>
          <w:lang w:eastAsia="ja-JP"/>
        </w:rPr>
      </w:pPr>
      <w:r>
        <w:rPr>
          <w:rFonts w:hint="eastAsia"/>
          <w:sz w:val="26"/>
          <w:szCs w:val="26"/>
          <w:u w:val="single"/>
          <w:lang w:eastAsia="ja-JP"/>
        </w:rPr>
        <w:t>P</w:t>
      </w:r>
      <w:r w:rsidR="00FF2D7B" w:rsidRPr="0098533F">
        <w:rPr>
          <w:sz w:val="26"/>
          <w:szCs w:val="26"/>
          <w:u w:val="single"/>
          <w:lang w:eastAsia="ja-JP"/>
        </w:rPr>
        <w:t xml:space="preserve">olicy </w:t>
      </w:r>
      <w:r>
        <w:rPr>
          <w:sz w:val="26"/>
          <w:szCs w:val="26"/>
          <w:u w:val="single"/>
          <w:lang w:eastAsia="ja-JP"/>
        </w:rPr>
        <w:t>environment</w:t>
      </w:r>
      <w:r w:rsidR="000A76C1">
        <w:rPr>
          <w:sz w:val="26"/>
          <w:szCs w:val="26"/>
          <w:u w:val="single"/>
          <w:lang w:eastAsia="ja-JP"/>
        </w:rPr>
        <w:t xml:space="preserve"> </w:t>
      </w:r>
      <w:r w:rsidR="00FF2D7B" w:rsidRPr="0098533F">
        <w:rPr>
          <w:sz w:val="26"/>
          <w:szCs w:val="26"/>
          <w:u w:val="single"/>
          <w:lang w:eastAsia="ja-JP"/>
        </w:rPr>
        <w:t>for export and import</w:t>
      </w:r>
    </w:p>
    <w:p w:rsidR="00216ABF" w:rsidRDefault="00FF2D7B" w:rsidP="00216ABF">
      <w:pPr>
        <w:spacing w:line="276" w:lineRule="auto"/>
        <w:jc w:val="both"/>
        <w:rPr>
          <w:sz w:val="26"/>
          <w:szCs w:val="26"/>
        </w:rPr>
      </w:pPr>
      <w:r w:rsidRPr="0098533F">
        <w:rPr>
          <w:sz w:val="26"/>
          <w:szCs w:val="26"/>
          <w:lang w:eastAsia="ja-JP"/>
        </w:rPr>
        <w:t xml:space="preserve">As agricultural production continues to increase, export market, especially to regional one, needs to be explored. </w:t>
      </w:r>
      <w:r w:rsidR="00720059">
        <w:rPr>
          <w:rFonts w:hint="eastAsia"/>
          <w:sz w:val="26"/>
          <w:szCs w:val="26"/>
          <w:lang w:eastAsia="ja-JP"/>
        </w:rPr>
        <w:t>Despite of</w:t>
      </w:r>
      <w:r w:rsidRPr="0098533F">
        <w:rPr>
          <w:sz w:val="26"/>
          <w:szCs w:val="26"/>
          <w:lang w:eastAsia="ja-JP"/>
        </w:rPr>
        <w:t xml:space="preserve"> these circumstances, the </w:t>
      </w:r>
      <w:r w:rsidR="00720059">
        <w:rPr>
          <w:rFonts w:hint="eastAsia"/>
          <w:sz w:val="26"/>
          <w:szCs w:val="26"/>
          <w:lang w:eastAsia="ja-JP"/>
        </w:rPr>
        <w:t>stakeholders in the sector</w:t>
      </w:r>
      <w:r w:rsidRPr="0098533F">
        <w:rPr>
          <w:sz w:val="26"/>
          <w:szCs w:val="26"/>
          <w:lang w:eastAsia="ja-JP"/>
        </w:rPr>
        <w:t xml:space="preserve"> have been </w:t>
      </w:r>
      <w:r w:rsidR="004E3639" w:rsidRPr="0098533F">
        <w:rPr>
          <w:sz w:val="26"/>
          <w:szCs w:val="26"/>
          <w:lang w:eastAsia="ja-JP"/>
        </w:rPr>
        <w:t xml:space="preserve">suffering from </w:t>
      </w:r>
      <w:r w:rsidR="00216ABF">
        <w:rPr>
          <w:rFonts w:hint="eastAsia"/>
          <w:sz w:val="26"/>
          <w:szCs w:val="26"/>
          <w:lang w:eastAsia="ja-JP"/>
        </w:rPr>
        <w:t>u</w:t>
      </w:r>
      <w:r w:rsidR="00216ABF">
        <w:rPr>
          <w:sz w:val="26"/>
          <w:szCs w:val="26"/>
        </w:rPr>
        <w:t xml:space="preserve">npredictable </w:t>
      </w:r>
      <w:r w:rsidR="00216ABF">
        <w:rPr>
          <w:rFonts w:hint="eastAsia"/>
          <w:sz w:val="26"/>
          <w:szCs w:val="26"/>
          <w:lang w:eastAsia="ja-JP"/>
        </w:rPr>
        <w:t xml:space="preserve">and </w:t>
      </w:r>
      <w:r w:rsidR="00216ABF" w:rsidRPr="0098533F">
        <w:rPr>
          <w:sz w:val="26"/>
          <w:szCs w:val="26"/>
          <w:lang w:eastAsia="ja-JP"/>
        </w:rPr>
        <w:t>unclear</w:t>
      </w:r>
      <w:r w:rsidR="00216ABF">
        <w:rPr>
          <w:sz w:val="26"/>
          <w:szCs w:val="26"/>
        </w:rPr>
        <w:t xml:space="preserve"> policy environment</w:t>
      </w:r>
      <w:r w:rsidR="000A76C1">
        <w:rPr>
          <w:sz w:val="26"/>
          <w:szCs w:val="26"/>
        </w:rPr>
        <w:t xml:space="preserve"> </w:t>
      </w:r>
      <w:r w:rsidR="00216ABF">
        <w:rPr>
          <w:rFonts w:hint="eastAsia"/>
          <w:sz w:val="26"/>
          <w:szCs w:val="26"/>
          <w:lang w:eastAsia="ja-JP"/>
        </w:rPr>
        <w:t xml:space="preserve">especially on </w:t>
      </w:r>
      <w:r w:rsidR="004E3639" w:rsidRPr="0098533F">
        <w:rPr>
          <w:sz w:val="26"/>
          <w:szCs w:val="26"/>
          <w:lang w:eastAsia="ja-JP"/>
        </w:rPr>
        <w:t xml:space="preserve">export and import as well as its </w:t>
      </w:r>
      <w:r w:rsidR="00720059">
        <w:rPr>
          <w:rFonts w:hint="eastAsia"/>
          <w:sz w:val="26"/>
          <w:szCs w:val="26"/>
          <w:lang w:eastAsia="ja-JP"/>
        </w:rPr>
        <w:t>enforcement capacity</w:t>
      </w:r>
      <w:r w:rsidR="004E3639" w:rsidRPr="0098533F">
        <w:rPr>
          <w:sz w:val="26"/>
          <w:szCs w:val="26"/>
          <w:lang w:eastAsia="ja-JP"/>
        </w:rPr>
        <w:t xml:space="preserve">. </w:t>
      </w:r>
      <w:r w:rsidR="00216ABF">
        <w:rPr>
          <w:sz w:val="26"/>
          <w:szCs w:val="26"/>
        </w:rPr>
        <w:t>Coherent and predictable policies are crucial for sustainable sector development.</w:t>
      </w:r>
    </w:p>
    <w:p w:rsidR="00FF2D7B" w:rsidRPr="0098533F" w:rsidRDefault="00FF2D7B" w:rsidP="00FB13E7">
      <w:pPr>
        <w:spacing w:line="276" w:lineRule="auto"/>
        <w:jc w:val="both"/>
        <w:rPr>
          <w:sz w:val="26"/>
          <w:szCs w:val="26"/>
          <w:lang w:eastAsia="ja-JP"/>
        </w:rPr>
      </w:pPr>
    </w:p>
    <w:p w:rsidR="003E0E5E" w:rsidRPr="0098533F" w:rsidRDefault="003E0E5E" w:rsidP="00FB13E7">
      <w:pPr>
        <w:spacing w:line="276" w:lineRule="auto"/>
        <w:jc w:val="both"/>
        <w:rPr>
          <w:sz w:val="26"/>
          <w:szCs w:val="26"/>
          <w:u w:val="single"/>
          <w:lang w:eastAsia="ja-JP"/>
        </w:rPr>
      </w:pPr>
      <w:r w:rsidRPr="0098533F">
        <w:rPr>
          <w:sz w:val="26"/>
          <w:szCs w:val="26"/>
          <w:u w:val="single"/>
          <w:lang w:eastAsia="ja-JP"/>
        </w:rPr>
        <w:t>Data availability</w:t>
      </w:r>
      <w:r w:rsidR="00264243">
        <w:rPr>
          <w:sz w:val="26"/>
          <w:szCs w:val="26"/>
          <w:u w:val="single"/>
          <w:lang w:eastAsia="ja-JP"/>
        </w:rPr>
        <w:t xml:space="preserve"> and reliability?</w:t>
      </w:r>
    </w:p>
    <w:p w:rsidR="003E0E5E" w:rsidRPr="0098533F" w:rsidRDefault="003E0E5E" w:rsidP="00FB13E7">
      <w:pPr>
        <w:spacing w:line="276" w:lineRule="auto"/>
        <w:jc w:val="both"/>
        <w:rPr>
          <w:sz w:val="26"/>
          <w:szCs w:val="26"/>
          <w:lang w:eastAsia="ja-JP"/>
        </w:rPr>
      </w:pPr>
      <w:r w:rsidRPr="0098533F">
        <w:rPr>
          <w:sz w:val="26"/>
          <w:szCs w:val="26"/>
          <w:lang w:eastAsia="ja-JP"/>
        </w:rPr>
        <w:lastRenderedPageBreak/>
        <w:t xml:space="preserve">Reliable and timely data </w:t>
      </w:r>
      <w:r w:rsidR="001853A2">
        <w:rPr>
          <w:rFonts w:hint="eastAsia"/>
          <w:sz w:val="26"/>
          <w:szCs w:val="26"/>
          <w:lang w:eastAsia="ja-JP"/>
        </w:rPr>
        <w:t xml:space="preserve">availability </w:t>
      </w:r>
      <w:r w:rsidRPr="0098533F">
        <w:rPr>
          <w:sz w:val="26"/>
          <w:szCs w:val="26"/>
          <w:lang w:eastAsia="ja-JP"/>
        </w:rPr>
        <w:t xml:space="preserve">have been one of the major shortcomings of the sector. According </w:t>
      </w:r>
      <w:r w:rsidR="0098533F" w:rsidRPr="0098533F">
        <w:rPr>
          <w:sz w:val="26"/>
          <w:szCs w:val="26"/>
          <w:lang w:eastAsia="ja-JP"/>
        </w:rPr>
        <w:t>to</w:t>
      </w:r>
      <w:r w:rsidRPr="0098533F">
        <w:rPr>
          <w:sz w:val="26"/>
          <w:szCs w:val="26"/>
          <w:lang w:eastAsia="ja-JP"/>
        </w:rPr>
        <w:t xml:space="preserve"> the Agricultural Statistics Strategic Plan (2014), National Sample Census of Agriculture, Annual Agricultural Sample Survey, and </w:t>
      </w:r>
      <w:r w:rsidR="0098533F" w:rsidRPr="0098533F">
        <w:rPr>
          <w:sz w:val="26"/>
          <w:szCs w:val="26"/>
          <w:lang w:eastAsia="ja-JP"/>
        </w:rPr>
        <w:t>routine</w:t>
      </w:r>
      <w:r w:rsidRPr="0098533F">
        <w:rPr>
          <w:sz w:val="26"/>
          <w:szCs w:val="26"/>
          <w:lang w:eastAsia="ja-JP"/>
        </w:rPr>
        <w:t xml:space="preserve"> data collection systems need to be improved toward the evidence-based </w:t>
      </w:r>
      <w:r w:rsidR="0098533F" w:rsidRPr="0098533F">
        <w:rPr>
          <w:sz w:val="26"/>
          <w:szCs w:val="26"/>
          <w:lang w:eastAsia="ja-JP"/>
        </w:rPr>
        <w:t>decision</w:t>
      </w:r>
      <w:r w:rsidRPr="0098533F">
        <w:rPr>
          <w:sz w:val="26"/>
          <w:szCs w:val="26"/>
          <w:lang w:eastAsia="ja-JP"/>
        </w:rPr>
        <w:t>-making.</w:t>
      </w:r>
    </w:p>
    <w:p w:rsidR="003E0E5E" w:rsidRPr="0098533F" w:rsidRDefault="003E0E5E" w:rsidP="00FB13E7">
      <w:pPr>
        <w:spacing w:line="276" w:lineRule="auto"/>
        <w:jc w:val="both"/>
        <w:rPr>
          <w:sz w:val="26"/>
          <w:szCs w:val="26"/>
          <w:lang w:eastAsia="ja-JP"/>
        </w:rPr>
      </w:pPr>
    </w:p>
    <w:p w:rsidR="000E34B7" w:rsidRPr="0098533F" w:rsidRDefault="000E34B7" w:rsidP="00FB13E7">
      <w:pPr>
        <w:spacing w:line="276" w:lineRule="auto"/>
        <w:jc w:val="both"/>
        <w:rPr>
          <w:sz w:val="26"/>
          <w:szCs w:val="26"/>
          <w:u w:val="single"/>
          <w:lang w:eastAsia="ja-JP"/>
        </w:rPr>
      </w:pPr>
      <w:r w:rsidRPr="0098533F">
        <w:rPr>
          <w:sz w:val="26"/>
          <w:szCs w:val="26"/>
          <w:u w:val="single"/>
          <w:lang w:eastAsia="ja-JP"/>
        </w:rPr>
        <w:t>Degradation of natural environment</w:t>
      </w:r>
    </w:p>
    <w:p w:rsidR="00CA5C27" w:rsidRPr="0098533F" w:rsidRDefault="000E34B7" w:rsidP="00FB13E7">
      <w:pPr>
        <w:spacing w:line="276" w:lineRule="auto"/>
        <w:jc w:val="both"/>
        <w:rPr>
          <w:sz w:val="26"/>
          <w:szCs w:val="26"/>
          <w:lang w:eastAsia="ja-JP"/>
        </w:rPr>
      </w:pPr>
      <w:r w:rsidRPr="0098533F">
        <w:rPr>
          <w:sz w:val="26"/>
          <w:szCs w:val="26"/>
          <w:lang w:eastAsia="ja-JP"/>
        </w:rPr>
        <w:t xml:space="preserve">As the development and human activity </w:t>
      </w:r>
      <w:r w:rsidR="00CA5C27" w:rsidRPr="0098533F">
        <w:rPr>
          <w:sz w:val="26"/>
          <w:szCs w:val="26"/>
          <w:lang w:eastAsia="ja-JP"/>
        </w:rPr>
        <w:t>enhances, degradation of natural environment such as land degradation, siltation in the river, change of river course</w:t>
      </w:r>
      <w:r w:rsidR="00170EAF">
        <w:rPr>
          <w:rFonts w:hint="eastAsia"/>
          <w:sz w:val="26"/>
          <w:szCs w:val="26"/>
          <w:lang w:eastAsia="ja-JP"/>
        </w:rPr>
        <w:t>,</w:t>
      </w:r>
      <w:r w:rsidR="00CA5C27" w:rsidRPr="0098533F">
        <w:rPr>
          <w:sz w:val="26"/>
          <w:szCs w:val="26"/>
          <w:lang w:eastAsia="ja-JP"/>
        </w:rPr>
        <w:t xml:space="preserve"> eventually affect the agricultural </w:t>
      </w:r>
      <w:r w:rsidR="0098533F" w:rsidRPr="0098533F">
        <w:rPr>
          <w:sz w:val="26"/>
          <w:szCs w:val="26"/>
          <w:lang w:eastAsia="ja-JP"/>
        </w:rPr>
        <w:t>activities</w:t>
      </w:r>
      <w:r w:rsidR="00CA5C27" w:rsidRPr="0098533F">
        <w:rPr>
          <w:sz w:val="26"/>
          <w:szCs w:val="26"/>
          <w:lang w:eastAsia="ja-JP"/>
        </w:rPr>
        <w:t xml:space="preserve">. Observation of environmental laws and regulations at local level is </w:t>
      </w:r>
      <w:r w:rsidR="009F465B" w:rsidRPr="0098533F">
        <w:rPr>
          <w:sz w:val="26"/>
          <w:szCs w:val="26"/>
          <w:lang w:eastAsia="ja-JP"/>
        </w:rPr>
        <w:t>generally</w:t>
      </w:r>
      <w:r w:rsidR="00CA5C27" w:rsidRPr="0098533F">
        <w:rPr>
          <w:sz w:val="26"/>
          <w:szCs w:val="26"/>
          <w:lang w:eastAsia="ja-JP"/>
        </w:rPr>
        <w:t xml:space="preserve"> weak.</w:t>
      </w:r>
    </w:p>
    <w:p w:rsidR="00CA5C27" w:rsidRPr="0098533F" w:rsidRDefault="00CA5C27" w:rsidP="00FB13E7">
      <w:pPr>
        <w:spacing w:line="276" w:lineRule="auto"/>
        <w:jc w:val="both"/>
        <w:rPr>
          <w:sz w:val="26"/>
          <w:szCs w:val="26"/>
          <w:lang w:eastAsia="ja-JP"/>
        </w:rPr>
      </w:pPr>
    </w:p>
    <w:p w:rsidR="00CA5C27" w:rsidRPr="0098533F" w:rsidRDefault="00CA5C27" w:rsidP="00FB13E7">
      <w:pPr>
        <w:spacing w:line="276" w:lineRule="auto"/>
        <w:jc w:val="both"/>
        <w:rPr>
          <w:sz w:val="26"/>
          <w:szCs w:val="26"/>
          <w:u w:val="single"/>
          <w:lang w:eastAsia="ja-JP"/>
        </w:rPr>
      </w:pPr>
      <w:r w:rsidRPr="0098533F">
        <w:rPr>
          <w:sz w:val="26"/>
          <w:szCs w:val="26"/>
          <w:u w:val="single"/>
          <w:lang w:eastAsia="ja-JP"/>
        </w:rPr>
        <w:t xml:space="preserve">Increasing </w:t>
      </w:r>
      <w:r w:rsidR="00F97EBB">
        <w:rPr>
          <w:sz w:val="26"/>
          <w:szCs w:val="26"/>
          <w:u w:val="single"/>
          <w:lang w:eastAsia="ja-JP"/>
        </w:rPr>
        <w:t xml:space="preserve">resource </w:t>
      </w:r>
      <w:r w:rsidRPr="0098533F">
        <w:rPr>
          <w:sz w:val="26"/>
          <w:szCs w:val="26"/>
          <w:u w:val="single"/>
          <w:lang w:eastAsia="ja-JP"/>
        </w:rPr>
        <w:t>competition</w:t>
      </w:r>
    </w:p>
    <w:p w:rsidR="00F97EBB" w:rsidRDefault="00CA5C27" w:rsidP="00FB13E7">
      <w:pPr>
        <w:spacing w:line="276" w:lineRule="auto"/>
        <w:jc w:val="both"/>
        <w:rPr>
          <w:sz w:val="26"/>
          <w:szCs w:val="26"/>
          <w:lang w:eastAsia="ja-JP"/>
        </w:rPr>
      </w:pPr>
      <w:r w:rsidRPr="0098533F">
        <w:rPr>
          <w:sz w:val="26"/>
          <w:szCs w:val="26"/>
          <w:lang w:eastAsia="ja-JP"/>
        </w:rPr>
        <w:t xml:space="preserve">Along with climate changes, water demand by multiple sectors </w:t>
      </w:r>
      <w:r w:rsidR="005821FC">
        <w:rPr>
          <w:rFonts w:hint="eastAsia"/>
          <w:sz w:val="26"/>
          <w:szCs w:val="26"/>
          <w:lang w:eastAsia="ja-JP"/>
        </w:rPr>
        <w:t xml:space="preserve">(agriculture, energy, human life consumption, watershed and wildlife conservation, etc.) </w:t>
      </w:r>
      <w:r w:rsidRPr="0098533F">
        <w:rPr>
          <w:sz w:val="26"/>
          <w:szCs w:val="26"/>
          <w:lang w:eastAsia="ja-JP"/>
        </w:rPr>
        <w:t>is becoming more and more competitive. There is no assurance of continuous water allocation for agricultural sector that is the largest user of water resources.</w:t>
      </w:r>
    </w:p>
    <w:p w:rsidR="00F97EBB" w:rsidRDefault="00F97EBB" w:rsidP="00FB13E7">
      <w:pPr>
        <w:spacing w:line="276" w:lineRule="auto"/>
        <w:jc w:val="both"/>
        <w:rPr>
          <w:sz w:val="26"/>
          <w:szCs w:val="26"/>
          <w:lang w:eastAsia="ja-JP"/>
        </w:rPr>
      </w:pPr>
    </w:p>
    <w:p w:rsidR="00CA5C27" w:rsidRPr="0098533F" w:rsidRDefault="00F97EBB" w:rsidP="00FB13E7">
      <w:pPr>
        <w:spacing w:line="276" w:lineRule="auto"/>
        <w:jc w:val="both"/>
        <w:rPr>
          <w:sz w:val="26"/>
          <w:szCs w:val="26"/>
          <w:lang w:eastAsia="ja-JP"/>
        </w:rPr>
      </w:pPr>
      <w:r>
        <w:rPr>
          <w:sz w:val="26"/>
          <w:szCs w:val="26"/>
          <w:lang w:eastAsia="ja-JP"/>
        </w:rPr>
        <w:t>Increasing human</w:t>
      </w:r>
      <w:r w:rsidR="005821FC">
        <w:rPr>
          <w:rFonts w:hint="eastAsia"/>
          <w:sz w:val="26"/>
          <w:szCs w:val="26"/>
          <w:lang w:eastAsia="ja-JP"/>
        </w:rPr>
        <w:t xml:space="preserve"> and</w:t>
      </w:r>
      <w:r>
        <w:rPr>
          <w:sz w:val="26"/>
          <w:szCs w:val="26"/>
          <w:lang w:eastAsia="ja-JP"/>
        </w:rPr>
        <w:t xml:space="preserve"> livestock populations are putting pressure on land use. Increasing conflicts between farmers and livestock keepers is a </w:t>
      </w:r>
      <w:r w:rsidR="005821FC">
        <w:rPr>
          <w:rFonts w:hint="eastAsia"/>
          <w:sz w:val="26"/>
          <w:szCs w:val="26"/>
          <w:lang w:eastAsia="ja-JP"/>
        </w:rPr>
        <w:t>hindrance</w:t>
      </w:r>
      <w:r>
        <w:rPr>
          <w:sz w:val="26"/>
          <w:szCs w:val="26"/>
          <w:lang w:eastAsia="ja-JP"/>
        </w:rPr>
        <w:t xml:space="preserve"> to the sector development. Promotion of land use plans and their enforcement is critical for sustainability of the sector.</w:t>
      </w:r>
    </w:p>
    <w:p w:rsidR="00B333D1" w:rsidRDefault="00B333D1" w:rsidP="00FB13E7">
      <w:pPr>
        <w:spacing w:line="276" w:lineRule="auto"/>
        <w:jc w:val="both"/>
        <w:rPr>
          <w:sz w:val="26"/>
          <w:szCs w:val="26"/>
        </w:rPr>
      </w:pPr>
    </w:p>
    <w:p w:rsidR="00AC5084" w:rsidRPr="00617470" w:rsidRDefault="00E20A73" w:rsidP="00216ABF">
      <w:pPr>
        <w:spacing w:line="276" w:lineRule="auto"/>
        <w:jc w:val="both"/>
        <w:rPr>
          <w:sz w:val="26"/>
          <w:szCs w:val="26"/>
          <w:u w:val="single"/>
        </w:rPr>
      </w:pPr>
      <w:r w:rsidRPr="00617470">
        <w:rPr>
          <w:sz w:val="26"/>
          <w:szCs w:val="26"/>
          <w:u w:val="single"/>
        </w:rPr>
        <w:t>Emerging oil and gas</w:t>
      </w:r>
    </w:p>
    <w:p w:rsidR="00E20A73" w:rsidRPr="00617470" w:rsidRDefault="00E20A73" w:rsidP="00216ABF">
      <w:pPr>
        <w:spacing w:line="276" w:lineRule="auto"/>
        <w:jc w:val="both"/>
        <w:rPr>
          <w:sz w:val="26"/>
          <w:szCs w:val="26"/>
          <w:lang w:eastAsia="ja-JP"/>
        </w:rPr>
      </w:pPr>
      <w:r w:rsidRPr="00617470">
        <w:rPr>
          <w:sz w:val="26"/>
          <w:szCs w:val="26"/>
          <w:lang w:eastAsia="ja-JP"/>
        </w:rPr>
        <w:t>Tanzania is estimated to have over 45 trillion cubic meters of natural gas that could generate over $25 billion revenue, annually. Tanzania also has coal and iron reserve that could earn the country $1.7 billion annually on export. Massive export of natural resources could make the economy vulnerable to the “Dutch disease” and hence render the agricultural sector uncompetitive. The Dutch disease is characterized by appreciation of the local currency emanating from increased inflow of foreign currency. Unless policies are in place to sterilize the export revenue boom, agriculture could become uncompetitive.</w:t>
      </w:r>
    </w:p>
    <w:p w:rsidR="00E20A73" w:rsidRPr="0098533F" w:rsidRDefault="00E20A73" w:rsidP="00216ABF">
      <w:pPr>
        <w:spacing w:line="276" w:lineRule="auto"/>
        <w:jc w:val="both"/>
        <w:rPr>
          <w:b/>
          <w:sz w:val="26"/>
          <w:szCs w:val="26"/>
        </w:rPr>
      </w:pPr>
    </w:p>
    <w:p w:rsidR="00E135AC" w:rsidRPr="0098533F" w:rsidRDefault="00E135AC">
      <w:pPr>
        <w:rPr>
          <w:sz w:val="26"/>
          <w:szCs w:val="26"/>
        </w:rPr>
      </w:pPr>
      <w:r w:rsidRPr="0098533F">
        <w:rPr>
          <w:sz w:val="26"/>
          <w:szCs w:val="2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B333D1" w:rsidRPr="0098533F" w:rsidTr="00DC26A1">
        <w:tc>
          <w:tcPr>
            <w:tcW w:w="9245" w:type="dxa"/>
            <w:shd w:val="clear" w:color="auto" w:fill="E5DFEC"/>
          </w:tcPr>
          <w:p w:rsidR="00B333D1" w:rsidRPr="0098533F" w:rsidRDefault="00F77018" w:rsidP="00320EC7">
            <w:pPr>
              <w:pStyle w:val="Heading1"/>
              <w:spacing w:after="240"/>
            </w:pPr>
            <w:r w:rsidRPr="0098533F">
              <w:lastRenderedPageBreak/>
              <w:br w:type="page"/>
            </w:r>
            <w:bookmarkStart w:id="59" w:name="_Toc422396099"/>
            <w:r w:rsidR="00B333D1" w:rsidRPr="0098533F">
              <w:t>CHAPTER THREE</w:t>
            </w:r>
            <w:bookmarkEnd w:id="59"/>
          </w:p>
        </w:tc>
      </w:tr>
    </w:tbl>
    <w:p w:rsidR="00F77018" w:rsidRPr="0098533F" w:rsidRDefault="00F77018" w:rsidP="00FB13E7">
      <w:pPr>
        <w:pStyle w:val="ListParagraph"/>
        <w:spacing w:line="276" w:lineRule="auto"/>
        <w:contextualSpacing w:val="0"/>
        <w:rPr>
          <w:b/>
          <w:sz w:val="26"/>
          <w:szCs w:val="26"/>
        </w:rPr>
      </w:pPr>
    </w:p>
    <w:p w:rsidR="00D12145" w:rsidRPr="0098533F" w:rsidRDefault="00B63785" w:rsidP="009E7616">
      <w:pPr>
        <w:pStyle w:val="Heading2"/>
        <w:numPr>
          <w:ilvl w:val="1"/>
          <w:numId w:val="23"/>
        </w:numPr>
        <w:ind w:left="426" w:hanging="426"/>
      </w:pPr>
      <w:bookmarkStart w:id="60" w:name="_Toc422396100"/>
      <w:r w:rsidRPr="0098533F">
        <w:t>VIS</w:t>
      </w:r>
      <w:r w:rsidR="00D12145" w:rsidRPr="0098533F">
        <w:t>ION</w:t>
      </w:r>
      <w:r w:rsidR="00CF1FCE" w:rsidRPr="0098533F">
        <w:rPr>
          <w:lang w:eastAsia="ja-JP"/>
        </w:rPr>
        <w:t>,</w:t>
      </w:r>
      <w:r w:rsidR="00D12145" w:rsidRPr="0098533F">
        <w:t xml:space="preserve"> MISSION AND GOAL</w:t>
      </w:r>
      <w:bookmarkEnd w:id="60"/>
    </w:p>
    <w:p w:rsidR="00ED47F0" w:rsidRPr="0098533F" w:rsidRDefault="00ED47F0" w:rsidP="00E135AC">
      <w:pPr>
        <w:pStyle w:val="ListParagraph"/>
        <w:spacing w:line="276" w:lineRule="auto"/>
        <w:ind w:left="426"/>
        <w:contextualSpacing w:val="0"/>
        <w:rPr>
          <w:b/>
          <w:sz w:val="26"/>
          <w:szCs w:val="26"/>
        </w:rPr>
      </w:pPr>
    </w:p>
    <w:p w:rsidR="00D12145" w:rsidRPr="0098533F" w:rsidRDefault="00B63785" w:rsidP="009E7616">
      <w:pPr>
        <w:pStyle w:val="Heading3"/>
        <w:numPr>
          <w:ilvl w:val="1"/>
          <w:numId w:val="23"/>
        </w:numPr>
        <w:ind w:left="426" w:hanging="426"/>
      </w:pPr>
      <w:bookmarkStart w:id="61" w:name="_Toc422396101"/>
      <w:r w:rsidRPr="0098533F">
        <w:t>VIS</w:t>
      </w:r>
      <w:r w:rsidR="00D12145" w:rsidRPr="0098533F">
        <w:t>ION</w:t>
      </w:r>
      <w:r w:rsidR="000238B5" w:rsidRPr="0098533F">
        <w:rPr>
          <w:lang w:eastAsia="ja-JP"/>
        </w:rPr>
        <w:t xml:space="preserve"> (of the Agriculture Sector)</w:t>
      </w:r>
      <w:bookmarkEnd w:id="61"/>
    </w:p>
    <w:p w:rsidR="00D12145" w:rsidRPr="0098533F" w:rsidRDefault="00D12145" w:rsidP="00FB13E7">
      <w:pPr>
        <w:spacing w:line="276" w:lineRule="auto"/>
        <w:jc w:val="both"/>
        <w:rPr>
          <w:sz w:val="26"/>
          <w:szCs w:val="26"/>
        </w:rPr>
      </w:pPr>
    </w:p>
    <w:p w:rsidR="00D12145" w:rsidRPr="0098533F" w:rsidRDefault="00D12145" w:rsidP="00B63785">
      <w:pPr>
        <w:spacing w:line="276" w:lineRule="auto"/>
        <w:jc w:val="both"/>
        <w:rPr>
          <w:sz w:val="26"/>
          <w:szCs w:val="26"/>
        </w:rPr>
      </w:pPr>
      <w:r w:rsidRPr="0098533F">
        <w:rPr>
          <w:sz w:val="26"/>
          <w:szCs w:val="26"/>
        </w:rPr>
        <w:t>As a</w:t>
      </w:r>
      <w:r w:rsidR="00A20CEA" w:rsidRPr="0098533F">
        <w:rPr>
          <w:sz w:val="26"/>
          <w:szCs w:val="26"/>
          <w:lang w:eastAsia="ja-JP"/>
        </w:rPr>
        <w:t xml:space="preserve">n important </w:t>
      </w:r>
      <w:r w:rsidR="00A763C3" w:rsidRPr="0098533F">
        <w:rPr>
          <w:sz w:val="26"/>
          <w:szCs w:val="26"/>
          <w:lang w:eastAsia="ja-JP"/>
        </w:rPr>
        <w:t>contribution</w:t>
      </w:r>
      <w:r w:rsidR="00A20CEA" w:rsidRPr="0098533F">
        <w:rPr>
          <w:sz w:val="26"/>
          <w:szCs w:val="26"/>
          <w:lang w:eastAsia="ja-JP"/>
        </w:rPr>
        <w:t xml:space="preserve"> to realization </w:t>
      </w:r>
      <w:r w:rsidRPr="0098533F">
        <w:rPr>
          <w:sz w:val="26"/>
          <w:szCs w:val="26"/>
        </w:rPr>
        <w:t xml:space="preserve">of TDV (2025), the </w:t>
      </w:r>
      <w:r w:rsidR="00A20CEA" w:rsidRPr="0098533F">
        <w:rPr>
          <w:sz w:val="26"/>
          <w:szCs w:val="26"/>
          <w:lang w:eastAsia="ja-JP"/>
        </w:rPr>
        <w:t>ASDS</w:t>
      </w:r>
      <w:r w:rsidR="00C01942" w:rsidRPr="0098533F">
        <w:rPr>
          <w:sz w:val="26"/>
          <w:szCs w:val="26"/>
          <w:lang w:eastAsia="ja-JP"/>
        </w:rPr>
        <w:t xml:space="preserve"> II</w:t>
      </w:r>
      <w:r w:rsidR="006B2640">
        <w:rPr>
          <w:sz w:val="26"/>
          <w:szCs w:val="26"/>
          <w:lang w:eastAsia="ja-JP"/>
        </w:rPr>
        <w:t xml:space="preserve"> </w:t>
      </w:r>
      <w:r w:rsidRPr="0098533F">
        <w:rPr>
          <w:sz w:val="26"/>
          <w:szCs w:val="26"/>
        </w:rPr>
        <w:t>envisage</w:t>
      </w:r>
      <w:r w:rsidR="00A20CEA" w:rsidRPr="0098533F">
        <w:rPr>
          <w:sz w:val="26"/>
          <w:szCs w:val="26"/>
          <w:lang w:eastAsia="ja-JP"/>
        </w:rPr>
        <w:t>s</w:t>
      </w:r>
      <w:r w:rsidRPr="0098533F">
        <w:rPr>
          <w:sz w:val="26"/>
          <w:szCs w:val="26"/>
        </w:rPr>
        <w:t xml:space="preserve"> an agricultural sector </w:t>
      </w:r>
      <w:r w:rsidR="00A20CEA" w:rsidRPr="0098533F">
        <w:rPr>
          <w:sz w:val="26"/>
          <w:szCs w:val="26"/>
          <w:lang w:eastAsia="ja-JP"/>
        </w:rPr>
        <w:t>in</w:t>
      </w:r>
      <w:r w:rsidRPr="0098533F">
        <w:rPr>
          <w:sz w:val="26"/>
          <w:szCs w:val="26"/>
        </w:rPr>
        <w:t xml:space="preserve"> the year 202</w:t>
      </w:r>
      <w:r w:rsidR="00357B38">
        <w:rPr>
          <w:sz w:val="26"/>
          <w:szCs w:val="26"/>
        </w:rPr>
        <w:t>4/25</w:t>
      </w:r>
      <w:r w:rsidRPr="0098533F">
        <w:rPr>
          <w:sz w:val="26"/>
          <w:szCs w:val="26"/>
        </w:rPr>
        <w:t xml:space="preserve"> </w:t>
      </w:r>
      <w:r w:rsidR="00A20CEA" w:rsidRPr="0098533F">
        <w:rPr>
          <w:sz w:val="26"/>
          <w:szCs w:val="26"/>
          <w:lang w:eastAsia="ja-JP"/>
        </w:rPr>
        <w:t>being</w:t>
      </w:r>
      <w:r w:rsidR="006B2640">
        <w:rPr>
          <w:sz w:val="26"/>
          <w:szCs w:val="26"/>
          <w:lang w:eastAsia="ja-JP"/>
        </w:rPr>
        <w:t xml:space="preserve"> </w:t>
      </w:r>
      <w:r w:rsidR="00A763C3" w:rsidRPr="0098533F">
        <w:rPr>
          <w:sz w:val="26"/>
          <w:szCs w:val="26"/>
        </w:rPr>
        <w:t>modernized</w:t>
      </w:r>
      <w:r w:rsidRPr="0098533F">
        <w:rPr>
          <w:sz w:val="26"/>
          <w:szCs w:val="26"/>
        </w:rPr>
        <w:t xml:space="preserve">, commercial, </w:t>
      </w:r>
      <w:r w:rsidR="004A71E2" w:rsidRPr="0098533F">
        <w:rPr>
          <w:sz w:val="26"/>
          <w:szCs w:val="26"/>
          <w:lang w:eastAsia="ja-JP"/>
        </w:rPr>
        <w:t xml:space="preserve">market-oriented, </w:t>
      </w:r>
      <w:r w:rsidRPr="0098533F">
        <w:rPr>
          <w:sz w:val="26"/>
          <w:szCs w:val="26"/>
        </w:rPr>
        <w:t xml:space="preserve">highly productive and profitable, </w:t>
      </w:r>
      <w:r w:rsidR="004361B0">
        <w:rPr>
          <w:rFonts w:hint="eastAsia"/>
          <w:sz w:val="26"/>
          <w:szCs w:val="26"/>
          <w:lang w:eastAsia="ja-JP"/>
        </w:rPr>
        <w:t xml:space="preserve">resilient, </w:t>
      </w:r>
      <w:r w:rsidR="00A763C3" w:rsidRPr="0098533F">
        <w:rPr>
          <w:sz w:val="26"/>
          <w:szCs w:val="26"/>
        </w:rPr>
        <w:t>utiliz</w:t>
      </w:r>
      <w:r w:rsidR="00A763C3" w:rsidRPr="0098533F">
        <w:rPr>
          <w:sz w:val="26"/>
          <w:szCs w:val="26"/>
          <w:lang w:eastAsia="ja-JP"/>
        </w:rPr>
        <w:t>ing</w:t>
      </w:r>
      <w:r w:rsidR="006B2640">
        <w:rPr>
          <w:sz w:val="26"/>
          <w:szCs w:val="26"/>
          <w:lang w:eastAsia="ja-JP"/>
        </w:rPr>
        <w:t xml:space="preserve"> </w:t>
      </w:r>
      <w:r w:rsidRPr="0098533F">
        <w:rPr>
          <w:sz w:val="26"/>
          <w:szCs w:val="26"/>
        </w:rPr>
        <w:t>natural resources in an sustainable manner</w:t>
      </w:r>
      <w:r w:rsidR="004A71E2" w:rsidRPr="0098533F">
        <w:rPr>
          <w:sz w:val="26"/>
          <w:szCs w:val="26"/>
          <w:lang w:eastAsia="ja-JP"/>
        </w:rPr>
        <w:t>, securing food security throughout the country, expanding its export to regional and international markets</w:t>
      </w:r>
      <w:r w:rsidRPr="0098533F">
        <w:rPr>
          <w:sz w:val="26"/>
          <w:szCs w:val="26"/>
        </w:rPr>
        <w:t xml:space="preserve"> and </w:t>
      </w:r>
      <w:r w:rsidR="004A71E2" w:rsidRPr="0098533F">
        <w:rPr>
          <w:sz w:val="26"/>
          <w:szCs w:val="26"/>
          <w:lang w:eastAsia="ja-JP"/>
        </w:rPr>
        <w:t xml:space="preserve">contributing to improved livelihood in </w:t>
      </w:r>
      <w:r w:rsidR="00A763C3" w:rsidRPr="0098533F">
        <w:rPr>
          <w:sz w:val="26"/>
          <w:szCs w:val="26"/>
          <w:lang w:eastAsia="ja-JP"/>
        </w:rPr>
        <w:t>rural</w:t>
      </w:r>
      <w:r w:rsidR="004A71E2" w:rsidRPr="0098533F">
        <w:rPr>
          <w:sz w:val="26"/>
          <w:szCs w:val="26"/>
          <w:lang w:eastAsia="ja-JP"/>
        </w:rPr>
        <w:t xml:space="preserve"> and urban area of the country.</w:t>
      </w:r>
    </w:p>
    <w:p w:rsidR="00D12145" w:rsidRPr="0098533F" w:rsidRDefault="00D12145" w:rsidP="00FB13E7">
      <w:pPr>
        <w:spacing w:line="276" w:lineRule="auto"/>
        <w:jc w:val="both"/>
        <w:rPr>
          <w:sz w:val="26"/>
          <w:szCs w:val="26"/>
        </w:rPr>
      </w:pPr>
    </w:p>
    <w:p w:rsidR="00D12145" w:rsidRPr="0098533F" w:rsidRDefault="00D12145" w:rsidP="009E7616">
      <w:pPr>
        <w:pStyle w:val="Heading3"/>
        <w:numPr>
          <w:ilvl w:val="1"/>
          <w:numId w:val="23"/>
        </w:numPr>
        <w:ind w:left="426" w:hanging="426"/>
      </w:pPr>
      <w:bookmarkStart w:id="62" w:name="_Toc422396102"/>
      <w:r w:rsidRPr="0098533F">
        <w:t>MISSION</w:t>
      </w:r>
      <w:r w:rsidR="000238B5" w:rsidRPr="0098533F">
        <w:rPr>
          <w:lang w:eastAsia="ja-JP"/>
        </w:rPr>
        <w:t xml:space="preserve"> (of the </w:t>
      </w:r>
      <w:r w:rsidR="00A763C3" w:rsidRPr="0098533F">
        <w:rPr>
          <w:lang w:eastAsia="ja-JP"/>
        </w:rPr>
        <w:t>Agriculture</w:t>
      </w:r>
      <w:r w:rsidR="000238B5" w:rsidRPr="0098533F">
        <w:rPr>
          <w:lang w:eastAsia="ja-JP"/>
        </w:rPr>
        <w:t xml:space="preserve"> Sector Ministries)</w:t>
      </w:r>
      <w:bookmarkEnd w:id="62"/>
    </w:p>
    <w:p w:rsidR="002913F0" w:rsidRPr="0098533F" w:rsidRDefault="002913F0" w:rsidP="00FB13E7">
      <w:pPr>
        <w:spacing w:line="276" w:lineRule="auto"/>
        <w:jc w:val="both"/>
        <w:rPr>
          <w:b/>
          <w:sz w:val="26"/>
          <w:szCs w:val="26"/>
        </w:rPr>
      </w:pPr>
    </w:p>
    <w:p w:rsidR="00D12145" w:rsidRPr="0098533F" w:rsidRDefault="00D12145" w:rsidP="00FB13E7">
      <w:pPr>
        <w:spacing w:line="276" w:lineRule="auto"/>
        <w:jc w:val="both"/>
        <w:rPr>
          <w:sz w:val="26"/>
          <w:szCs w:val="26"/>
        </w:rPr>
      </w:pPr>
      <w:r w:rsidRPr="0098533F">
        <w:rPr>
          <w:sz w:val="26"/>
          <w:szCs w:val="26"/>
        </w:rPr>
        <w:t>The mission of agricultural sector ministries</w:t>
      </w:r>
      <w:r w:rsidR="001B1B1C" w:rsidRPr="0098533F">
        <w:rPr>
          <w:sz w:val="26"/>
          <w:szCs w:val="26"/>
          <w:lang w:eastAsia="ja-JP"/>
        </w:rPr>
        <w:t>,</w:t>
      </w:r>
      <w:r w:rsidRPr="0098533F">
        <w:rPr>
          <w:sz w:val="26"/>
          <w:szCs w:val="26"/>
        </w:rPr>
        <w:t xml:space="preserve"> within their mandate</w:t>
      </w:r>
      <w:r w:rsidR="001B1B1C" w:rsidRPr="0098533F">
        <w:rPr>
          <w:sz w:val="26"/>
          <w:szCs w:val="26"/>
          <w:lang w:eastAsia="ja-JP"/>
        </w:rPr>
        <w:t>s,</w:t>
      </w:r>
      <w:r w:rsidRPr="0098533F">
        <w:rPr>
          <w:sz w:val="26"/>
          <w:szCs w:val="26"/>
        </w:rPr>
        <w:t xml:space="preserve"> will be to facilitate the growth and development of the agricultural sector to meet </w:t>
      </w:r>
      <w:r w:rsidR="00386397" w:rsidRPr="0098533F">
        <w:rPr>
          <w:sz w:val="26"/>
          <w:szCs w:val="26"/>
          <w:lang w:eastAsia="ja-JP"/>
        </w:rPr>
        <w:t xml:space="preserve">the </w:t>
      </w:r>
      <w:r w:rsidRPr="0098533F">
        <w:rPr>
          <w:sz w:val="26"/>
          <w:szCs w:val="26"/>
        </w:rPr>
        <w:t>medium</w:t>
      </w:r>
      <w:r w:rsidR="00386397" w:rsidRPr="0098533F">
        <w:rPr>
          <w:sz w:val="26"/>
          <w:szCs w:val="26"/>
          <w:lang w:eastAsia="ja-JP"/>
        </w:rPr>
        <w:t>-</w:t>
      </w:r>
      <w:r w:rsidRPr="0098533F">
        <w:rPr>
          <w:sz w:val="26"/>
          <w:szCs w:val="26"/>
        </w:rPr>
        <w:t xml:space="preserve"> and </w:t>
      </w:r>
      <w:r w:rsidR="00386397" w:rsidRPr="0098533F">
        <w:rPr>
          <w:sz w:val="26"/>
          <w:szCs w:val="26"/>
        </w:rPr>
        <w:t>long</w:t>
      </w:r>
      <w:r w:rsidR="00386397" w:rsidRPr="0098533F">
        <w:rPr>
          <w:sz w:val="26"/>
          <w:szCs w:val="26"/>
          <w:lang w:eastAsia="ja-JP"/>
        </w:rPr>
        <w:t>-</w:t>
      </w:r>
      <w:r w:rsidRPr="0098533F">
        <w:rPr>
          <w:sz w:val="26"/>
          <w:szCs w:val="26"/>
        </w:rPr>
        <w:t>term targets</w:t>
      </w:r>
      <w:r w:rsidR="005206FE" w:rsidRPr="0098533F">
        <w:rPr>
          <w:sz w:val="26"/>
          <w:szCs w:val="26"/>
        </w:rPr>
        <w:t>. T</w:t>
      </w:r>
      <w:r w:rsidRPr="0098533F">
        <w:rPr>
          <w:sz w:val="26"/>
          <w:szCs w:val="26"/>
        </w:rPr>
        <w:t>his will enable the sector to</w:t>
      </w:r>
      <w:r w:rsidR="006B2640">
        <w:rPr>
          <w:sz w:val="26"/>
          <w:szCs w:val="26"/>
        </w:rPr>
        <w:t xml:space="preserve"> </w:t>
      </w:r>
      <w:r w:rsidRPr="0098533F">
        <w:rPr>
          <w:sz w:val="26"/>
          <w:szCs w:val="26"/>
        </w:rPr>
        <w:t xml:space="preserve">contribute </w:t>
      </w:r>
      <w:r w:rsidR="006B2640">
        <w:rPr>
          <w:sz w:val="26"/>
          <w:szCs w:val="26"/>
        </w:rPr>
        <w:t xml:space="preserve">sustainably </w:t>
      </w:r>
      <w:r w:rsidRPr="0098533F">
        <w:rPr>
          <w:sz w:val="26"/>
          <w:szCs w:val="26"/>
        </w:rPr>
        <w:t xml:space="preserve">to ensure food security and poverty reduction through increased volume of competitive crops and livestock products, increased income especially of </w:t>
      </w:r>
      <w:r w:rsidR="00FA0933" w:rsidRPr="0098533F">
        <w:rPr>
          <w:sz w:val="26"/>
          <w:szCs w:val="26"/>
        </w:rPr>
        <w:t>small</w:t>
      </w:r>
      <w:r w:rsidR="00FF0741" w:rsidRPr="0098533F">
        <w:rPr>
          <w:sz w:val="26"/>
          <w:szCs w:val="26"/>
          <w:lang w:eastAsia="ja-JP"/>
        </w:rPr>
        <w:t xml:space="preserve">holder </w:t>
      </w:r>
      <w:r w:rsidR="00FA0933" w:rsidRPr="0098533F">
        <w:rPr>
          <w:sz w:val="26"/>
          <w:szCs w:val="26"/>
        </w:rPr>
        <w:t>farmers</w:t>
      </w:r>
      <w:r w:rsidR="006B2640">
        <w:rPr>
          <w:sz w:val="26"/>
          <w:szCs w:val="26"/>
        </w:rPr>
        <w:t xml:space="preserve"> </w:t>
      </w:r>
      <w:r w:rsidR="00FF0741" w:rsidRPr="0098533F">
        <w:rPr>
          <w:sz w:val="26"/>
          <w:szCs w:val="26"/>
          <w:lang w:eastAsia="ja-JP"/>
        </w:rPr>
        <w:t>who are more commercial and involved in agricultural market</w:t>
      </w:r>
      <w:r w:rsidRPr="0098533F">
        <w:rPr>
          <w:sz w:val="26"/>
          <w:szCs w:val="26"/>
        </w:rPr>
        <w:t>.</w:t>
      </w:r>
    </w:p>
    <w:p w:rsidR="00D12145" w:rsidRPr="0098533F" w:rsidRDefault="00D12145" w:rsidP="00FB13E7">
      <w:pPr>
        <w:spacing w:line="276" w:lineRule="auto"/>
        <w:jc w:val="both"/>
        <w:rPr>
          <w:sz w:val="26"/>
          <w:szCs w:val="26"/>
        </w:rPr>
      </w:pPr>
    </w:p>
    <w:p w:rsidR="002913F0" w:rsidRPr="0098533F" w:rsidRDefault="00F56637" w:rsidP="009E7616">
      <w:pPr>
        <w:pStyle w:val="Heading3"/>
        <w:numPr>
          <w:ilvl w:val="1"/>
          <w:numId w:val="23"/>
        </w:numPr>
        <w:ind w:left="426" w:hanging="426"/>
      </w:pPr>
      <w:bookmarkStart w:id="63" w:name="_Toc422396103"/>
      <w:r>
        <w:t xml:space="preserve">SECTOR </w:t>
      </w:r>
      <w:r w:rsidR="00D12145" w:rsidRPr="0098533F">
        <w:t>GOAL</w:t>
      </w:r>
      <w:r w:rsidR="00606F96" w:rsidRPr="0098533F">
        <w:t xml:space="preserve"> AND OBJECTIVE</w:t>
      </w:r>
      <w:bookmarkEnd w:id="63"/>
    </w:p>
    <w:p w:rsidR="00606F96" w:rsidRPr="0098533F" w:rsidRDefault="00606F96" w:rsidP="00FB13E7">
      <w:pPr>
        <w:keepNext/>
        <w:spacing w:line="276" w:lineRule="auto"/>
        <w:rPr>
          <w:b/>
          <w:i/>
          <w:sz w:val="26"/>
          <w:szCs w:val="26"/>
        </w:rPr>
      </w:pPr>
    </w:p>
    <w:p w:rsidR="00606F96" w:rsidRPr="0098533F" w:rsidRDefault="00C61271" w:rsidP="009E7616">
      <w:pPr>
        <w:pStyle w:val="Heading4"/>
        <w:numPr>
          <w:ilvl w:val="2"/>
          <w:numId w:val="23"/>
        </w:numPr>
        <w:ind w:left="709" w:hanging="709"/>
      </w:pPr>
      <w:bookmarkStart w:id="64" w:name="_Toc422396104"/>
      <w:r w:rsidRPr="0098533F">
        <w:rPr>
          <w:lang w:eastAsia="ja-JP"/>
        </w:rPr>
        <w:t xml:space="preserve">Sector </w:t>
      </w:r>
      <w:r w:rsidR="00606F96" w:rsidRPr="0098533F">
        <w:t>Goal</w:t>
      </w:r>
      <w:bookmarkEnd w:id="64"/>
    </w:p>
    <w:p w:rsidR="002913F0" w:rsidRPr="0098533F" w:rsidRDefault="002913F0" w:rsidP="002913F0">
      <w:pPr>
        <w:spacing w:line="276" w:lineRule="auto"/>
        <w:ind w:left="2222"/>
        <w:jc w:val="both"/>
        <w:rPr>
          <w:b/>
          <w:sz w:val="26"/>
          <w:szCs w:val="26"/>
        </w:rPr>
      </w:pPr>
    </w:p>
    <w:p w:rsidR="00BB449A" w:rsidRPr="00BB449A" w:rsidRDefault="00BB449A" w:rsidP="00BB449A">
      <w:pPr>
        <w:rPr>
          <w:sz w:val="26"/>
          <w:szCs w:val="26"/>
        </w:rPr>
      </w:pPr>
      <w:r w:rsidRPr="00BB449A">
        <w:rPr>
          <w:sz w:val="26"/>
          <w:szCs w:val="26"/>
        </w:rPr>
        <w:t xml:space="preserve">Contribute to Tanzania’s national economic growth and poverty reduction (Vision 2025/LTPP) </w:t>
      </w:r>
      <w:r w:rsidR="00124AED">
        <w:rPr>
          <w:sz w:val="26"/>
          <w:szCs w:val="26"/>
        </w:rPr>
        <w:t>by</w:t>
      </w:r>
      <w:r w:rsidRPr="00BB449A">
        <w:rPr>
          <w:sz w:val="26"/>
          <w:szCs w:val="26"/>
        </w:rPr>
        <w:t>:</w:t>
      </w:r>
    </w:p>
    <w:p w:rsidR="00124AED" w:rsidRPr="00124AED" w:rsidRDefault="00124AED" w:rsidP="009E7616">
      <w:pPr>
        <w:pStyle w:val="ListParagraph"/>
        <w:numPr>
          <w:ilvl w:val="0"/>
          <w:numId w:val="59"/>
        </w:numPr>
        <w:spacing w:line="240" w:lineRule="auto"/>
        <w:jc w:val="left"/>
        <w:rPr>
          <w:sz w:val="26"/>
          <w:szCs w:val="26"/>
        </w:rPr>
      </w:pPr>
      <w:r>
        <w:rPr>
          <w:sz w:val="26"/>
          <w:szCs w:val="26"/>
        </w:rPr>
        <w:t xml:space="preserve">Promoting </w:t>
      </w:r>
      <w:r w:rsidR="00BB449A" w:rsidRPr="00BB449A">
        <w:rPr>
          <w:sz w:val="26"/>
          <w:szCs w:val="26"/>
        </w:rPr>
        <w:t xml:space="preserve">inclusive and sustainable agricultural growth </w:t>
      </w:r>
      <w:r>
        <w:rPr>
          <w:sz w:val="26"/>
          <w:szCs w:val="26"/>
        </w:rPr>
        <w:t>(at a rate of 6 percent per annum)</w:t>
      </w:r>
      <w:r w:rsidR="00BB449A" w:rsidRPr="00BB449A">
        <w:rPr>
          <w:sz w:val="26"/>
          <w:szCs w:val="26"/>
        </w:rPr>
        <w:t xml:space="preserve">; </w:t>
      </w:r>
    </w:p>
    <w:p w:rsidR="00BB449A" w:rsidRPr="00124AED" w:rsidRDefault="00124AED" w:rsidP="009E7616">
      <w:pPr>
        <w:pStyle w:val="ListParagraph"/>
        <w:numPr>
          <w:ilvl w:val="0"/>
          <w:numId w:val="59"/>
        </w:numPr>
        <w:spacing w:line="240" w:lineRule="auto"/>
        <w:jc w:val="left"/>
        <w:rPr>
          <w:sz w:val="26"/>
          <w:szCs w:val="26"/>
        </w:rPr>
      </w:pPr>
      <w:r w:rsidRPr="00124AED">
        <w:rPr>
          <w:sz w:val="26"/>
          <w:szCs w:val="26"/>
        </w:rPr>
        <w:t>R</w:t>
      </w:r>
      <w:r w:rsidR="00BB449A" w:rsidRPr="00124AED">
        <w:rPr>
          <w:sz w:val="26"/>
          <w:szCs w:val="26"/>
        </w:rPr>
        <w:t>educ</w:t>
      </w:r>
      <w:r w:rsidRPr="00124AED">
        <w:rPr>
          <w:sz w:val="26"/>
          <w:szCs w:val="26"/>
        </w:rPr>
        <w:t>ing</w:t>
      </w:r>
      <w:r w:rsidR="00BB449A" w:rsidRPr="00124AED">
        <w:rPr>
          <w:sz w:val="26"/>
          <w:szCs w:val="26"/>
        </w:rPr>
        <w:t xml:space="preserve"> rural poverty (</w:t>
      </w:r>
      <w:r w:rsidRPr="00124AED">
        <w:rPr>
          <w:sz w:val="26"/>
          <w:szCs w:val="26"/>
        </w:rPr>
        <w:t xml:space="preserve">i.e. reduce the percent </w:t>
      </w:r>
      <w:r w:rsidR="00BB449A" w:rsidRPr="00124AED">
        <w:rPr>
          <w:sz w:val="26"/>
          <w:szCs w:val="26"/>
        </w:rPr>
        <w:t>of rural population below the poverty line from 33.3% in 2011/12 to 24% by 202</w:t>
      </w:r>
      <w:r w:rsidR="00357B38">
        <w:rPr>
          <w:sz w:val="26"/>
          <w:szCs w:val="26"/>
          <w:lang w:val="en-US"/>
        </w:rPr>
        <w:t>4</w:t>
      </w:r>
      <w:r w:rsidR="00BB449A" w:rsidRPr="00124AED">
        <w:rPr>
          <w:sz w:val="26"/>
          <w:szCs w:val="26"/>
        </w:rPr>
        <w:t>/2</w:t>
      </w:r>
      <w:r w:rsidR="00357B38">
        <w:rPr>
          <w:sz w:val="26"/>
          <w:szCs w:val="26"/>
          <w:lang w:val="en-US"/>
        </w:rPr>
        <w:t>5</w:t>
      </w:r>
      <w:r w:rsidRPr="00124AED">
        <w:rPr>
          <w:sz w:val="26"/>
          <w:szCs w:val="26"/>
        </w:rPr>
        <w:t>)</w:t>
      </w:r>
      <w:r w:rsidR="00BB449A" w:rsidRPr="00124AED">
        <w:rPr>
          <w:sz w:val="26"/>
          <w:szCs w:val="26"/>
        </w:rPr>
        <w:t>;</w:t>
      </w:r>
    </w:p>
    <w:p w:rsidR="00BB449A" w:rsidRPr="00BB449A" w:rsidRDefault="00124AED" w:rsidP="009E7616">
      <w:pPr>
        <w:pStyle w:val="ListParagraph"/>
        <w:numPr>
          <w:ilvl w:val="0"/>
          <w:numId w:val="59"/>
        </w:numPr>
        <w:spacing w:line="240" w:lineRule="auto"/>
        <w:jc w:val="left"/>
        <w:rPr>
          <w:sz w:val="26"/>
          <w:szCs w:val="26"/>
        </w:rPr>
      </w:pPr>
      <w:r>
        <w:rPr>
          <w:sz w:val="26"/>
          <w:szCs w:val="26"/>
        </w:rPr>
        <w:t>Improving</w:t>
      </w:r>
      <w:r w:rsidR="00BB449A" w:rsidRPr="00BB449A">
        <w:rPr>
          <w:sz w:val="26"/>
          <w:szCs w:val="26"/>
        </w:rPr>
        <w:t xml:space="preserve"> food and nutrition security (e.g, </w:t>
      </w:r>
      <w:r w:rsidR="00BB449A">
        <w:rPr>
          <w:sz w:val="26"/>
          <w:szCs w:val="26"/>
        </w:rPr>
        <w:t xml:space="preserve">reduce </w:t>
      </w:r>
      <w:r w:rsidR="00BB449A" w:rsidRPr="00BB449A">
        <w:rPr>
          <w:sz w:val="26"/>
          <w:szCs w:val="26"/>
        </w:rPr>
        <w:t>% of rural HHs below food poverty line: 11.3% in 2011/2012 to 5 % by 202</w:t>
      </w:r>
      <w:r w:rsidR="00357B38">
        <w:rPr>
          <w:sz w:val="26"/>
          <w:szCs w:val="26"/>
          <w:lang w:val="en-US"/>
        </w:rPr>
        <w:t>4</w:t>
      </w:r>
      <w:r w:rsidR="00BB449A" w:rsidRPr="00BB449A">
        <w:rPr>
          <w:sz w:val="26"/>
          <w:szCs w:val="26"/>
        </w:rPr>
        <w:t>/2</w:t>
      </w:r>
      <w:r w:rsidR="00357B38">
        <w:rPr>
          <w:sz w:val="26"/>
          <w:szCs w:val="26"/>
          <w:lang w:val="en-US"/>
        </w:rPr>
        <w:t>5</w:t>
      </w:r>
      <w:r w:rsidR="00BB449A">
        <w:rPr>
          <w:sz w:val="26"/>
          <w:szCs w:val="26"/>
        </w:rPr>
        <w:t>)</w:t>
      </w:r>
      <w:r w:rsidR="00BB449A" w:rsidRPr="00BB449A">
        <w:rPr>
          <w:sz w:val="26"/>
          <w:szCs w:val="26"/>
        </w:rPr>
        <w:t>.</w:t>
      </w:r>
    </w:p>
    <w:p w:rsidR="002913F0" w:rsidRPr="0098533F" w:rsidRDefault="002913F0" w:rsidP="00FB13E7">
      <w:pPr>
        <w:keepNext/>
        <w:spacing w:line="276" w:lineRule="auto"/>
        <w:jc w:val="both"/>
        <w:rPr>
          <w:sz w:val="26"/>
          <w:szCs w:val="26"/>
        </w:rPr>
      </w:pPr>
    </w:p>
    <w:p w:rsidR="002913F0" w:rsidRPr="0098533F" w:rsidRDefault="002913F0" w:rsidP="002913F0">
      <w:pPr>
        <w:spacing w:line="276" w:lineRule="auto"/>
        <w:ind w:left="2222"/>
        <w:jc w:val="both"/>
        <w:rPr>
          <w:sz w:val="26"/>
          <w:szCs w:val="26"/>
        </w:rPr>
      </w:pPr>
    </w:p>
    <w:p w:rsidR="00606F96" w:rsidRPr="0098533F" w:rsidRDefault="00606F96" w:rsidP="009E7616">
      <w:pPr>
        <w:pStyle w:val="Heading4"/>
        <w:numPr>
          <w:ilvl w:val="2"/>
          <w:numId w:val="23"/>
        </w:numPr>
        <w:ind w:left="709" w:hanging="709"/>
      </w:pPr>
      <w:bookmarkStart w:id="65" w:name="_Toc422396105"/>
      <w:r w:rsidRPr="0098533F">
        <w:t xml:space="preserve">Strategic </w:t>
      </w:r>
      <w:r w:rsidR="00483353">
        <w:t>O</w:t>
      </w:r>
      <w:r w:rsidRPr="0098533F">
        <w:t>bjectives</w:t>
      </w:r>
      <w:bookmarkEnd w:id="65"/>
    </w:p>
    <w:p w:rsidR="002913F0" w:rsidRPr="007637B8" w:rsidRDefault="007637B8" w:rsidP="002913F0">
      <w:pPr>
        <w:spacing w:line="276" w:lineRule="auto"/>
        <w:jc w:val="both"/>
        <w:rPr>
          <w:sz w:val="26"/>
          <w:szCs w:val="26"/>
        </w:rPr>
      </w:pPr>
      <w:r w:rsidRPr="007637B8">
        <w:rPr>
          <w:sz w:val="26"/>
          <w:szCs w:val="26"/>
        </w:rPr>
        <w:lastRenderedPageBreak/>
        <w:t>ASDS II Strategic Objectives (Fig 3.1) are:</w:t>
      </w:r>
    </w:p>
    <w:p w:rsidR="007637B8" w:rsidRPr="00A34883" w:rsidRDefault="007637B8" w:rsidP="002913F0">
      <w:pPr>
        <w:spacing w:line="276" w:lineRule="auto"/>
        <w:jc w:val="both"/>
        <w:rPr>
          <w:b/>
          <w:sz w:val="26"/>
          <w:szCs w:val="26"/>
        </w:rPr>
      </w:pPr>
    </w:p>
    <w:p w:rsidR="00EC6124" w:rsidRPr="00F87869" w:rsidRDefault="00EC6124" w:rsidP="009E7616">
      <w:pPr>
        <w:pStyle w:val="ListParagraph"/>
        <w:numPr>
          <w:ilvl w:val="0"/>
          <w:numId w:val="60"/>
        </w:numPr>
        <w:rPr>
          <w:sz w:val="26"/>
          <w:szCs w:val="26"/>
        </w:rPr>
      </w:pPr>
      <w:r w:rsidRPr="00F87869">
        <w:rPr>
          <w:sz w:val="26"/>
          <w:szCs w:val="26"/>
        </w:rPr>
        <w:t>Expand sustainable water and land resource management</w:t>
      </w:r>
      <w:r w:rsidR="00D2089A" w:rsidRPr="00F87869">
        <w:rPr>
          <w:sz w:val="26"/>
          <w:szCs w:val="26"/>
        </w:rPr>
        <w:t xml:space="preserve"> (for crops, livestock and fisheries)</w:t>
      </w:r>
      <w:r w:rsidR="00B52728" w:rsidRPr="00F87869">
        <w:rPr>
          <w:sz w:val="26"/>
          <w:szCs w:val="26"/>
        </w:rPr>
        <w:t xml:space="preserve"> and </w:t>
      </w:r>
      <w:r w:rsidRPr="00F87869">
        <w:rPr>
          <w:sz w:val="26"/>
          <w:szCs w:val="26"/>
        </w:rPr>
        <w:t>promot</w:t>
      </w:r>
      <w:r w:rsidR="00B52728" w:rsidRPr="00F87869">
        <w:rPr>
          <w:sz w:val="26"/>
          <w:szCs w:val="26"/>
        </w:rPr>
        <w:t>e</w:t>
      </w:r>
      <w:r w:rsidRPr="00F87869">
        <w:rPr>
          <w:sz w:val="26"/>
          <w:szCs w:val="26"/>
        </w:rPr>
        <w:t xml:space="preserve"> of climate change smart agriculture.</w:t>
      </w:r>
    </w:p>
    <w:p w:rsidR="00EC6124" w:rsidRPr="00F87869" w:rsidRDefault="00EC6124" w:rsidP="009E7616">
      <w:pPr>
        <w:pStyle w:val="ListParagraph"/>
        <w:numPr>
          <w:ilvl w:val="0"/>
          <w:numId w:val="60"/>
        </w:numPr>
        <w:rPr>
          <w:sz w:val="26"/>
          <w:szCs w:val="26"/>
        </w:rPr>
      </w:pPr>
      <w:r w:rsidRPr="00F87869">
        <w:rPr>
          <w:sz w:val="26"/>
          <w:szCs w:val="26"/>
        </w:rPr>
        <w:t>Improv</w:t>
      </w:r>
      <w:r w:rsidR="00B52728" w:rsidRPr="00F87869">
        <w:rPr>
          <w:sz w:val="26"/>
          <w:szCs w:val="26"/>
        </w:rPr>
        <w:t>e</w:t>
      </w:r>
      <w:r w:rsidRPr="00F87869">
        <w:rPr>
          <w:sz w:val="26"/>
          <w:szCs w:val="26"/>
        </w:rPr>
        <w:t xml:space="preserve"> agricultural</w:t>
      </w:r>
      <w:r w:rsidR="00D42DEE" w:rsidRPr="00F87869">
        <w:rPr>
          <w:sz w:val="26"/>
          <w:szCs w:val="26"/>
        </w:rPr>
        <w:t xml:space="preserve"> productivity</w:t>
      </w:r>
      <w:r w:rsidRPr="00F87869">
        <w:rPr>
          <w:sz w:val="26"/>
          <w:szCs w:val="26"/>
        </w:rPr>
        <w:t xml:space="preserve"> and </w:t>
      </w:r>
      <w:r w:rsidR="00D42DEE" w:rsidRPr="00F87869">
        <w:rPr>
          <w:sz w:val="26"/>
          <w:szCs w:val="26"/>
        </w:rPr>
        <w:t>profitability</w:t>
      </w:r>
      <w:r w:rsidR="006B2640">
        <w:rPr>
          <w:sz w:val="26"/>
          <w:szCs w:val="26"/>
          <w:lang w:val="en-US"/>
        </w:rPr>
        <w:t xml:space="preserve"> </w:t>
      </w:r>
      <w:r w:rsidR="00B52728" w:rsidRPr="00F87869">
        <w:rPr>
          <w:sz w:val="26"/>
          <w:szCs w:val="26"/>
        </w:rPr>
        <w:t xml:space="preserve">driven by </w:t>
      </w:r>
      <w:r w:rsidRPr="00F87869">
        <w:rPr>
          <w:sz w:val="26"/>
          <w:szCs w:val="26"/>
        </w:rPr>
        <w:t>improved research, extension, input access and mechanization.</w:t>
      </w:r>
    </w:p>
    <w:p w:rsidR="00D42DEE" w:rsidRPr="00F87869" w:rsidRDefault="00EC6124" w:rsidP="009E7616">
      <w:pPr>
        <w:pStyle w:val="ListParagraph"/>
        <w:numPr>
          <w:ilvl w:val="0"/>
          <w:numId w:val="60"/>
        </w:numPr>
        <w:rPr>
          <w:sz w:val="26"/>
          <w:szCs w:val="26"/>
        </w:rPr>
      </w:pPr>
      <w:r w:rsidRPr="00F87869">
        <w:rPr>
          <w:sz w:val="26"/>
          <w:szCs w:val="26"/>
        </w:rPr>
        <w:t>Strengthen</w:t>
      </w:r>
      <w:r w:rsidR="006B2640">
        <w:rPr>
          <w:sz w:val="26"/>
          <w:szCs w:val="26"/>
          <w:lang w:val="en-US"/>
        </w:rPr>
        <w:t xml:space="preserve"> </w:t>
      </w:r>
      <w:r w:rsidR="00D42DEE" w:rsidRPr="00F87869">
        <w:rPr>
          <w:sz w:val="26"/>
          <w:szCs w:val="26"/>
        </w:rPr>
        <w:t xml:space="preserve">and </w:t>
      </w:r>
      <w:r w:rsidR="00B52728" w:rsidRPr="00F87869">
        <w:rPr>
          <w:sz w:val="26"/>
          <w:szCs w:val="26"/>
        </w:rPr>
        <w:t xml:space="preserve">promote </w:t>
      </w:r>
      <w:r w:rsidR="00D42DEE" w:rsidRPr="00F87869">
        <w:rPr>
          <w:sz w:val="26"/>
          <w:szCs w:val="26"/>
        </w:rPr>
        <w:t xml:space="preserve">competitive value chain development in the agricultural sector (crops, livestock, fisheries), driven by </w:t>
      </w:r>
      <w:r w:rsidR="00B52728" w:rsidRPr="00F87869">
        <w:rPr>
          <w:sz w:val="26"/>
          <w:szCs w:val="26"/>
        </w:rPr>
        <w:t xml:space="preserve">empowered </w:t>
      </w:r>
      <w:r w:rsidR="00D2089A" w:rsidRPr="00F87869">
        <w:rPr>
          <w:sz w:val="26"/>
          <w:szCs w:val="26"/>
        </w:rPr>
        <w:t>farmers organization, improved value addition</w:t>
      </w:r>
      <w:r w:rsidR="00F87869" w:rsidRPr="00F87869">
        <w:rPr>
          <w:sz w:val="26"/>
          <w:szCs w:val="26"/>
        </w:rPr>
        <w:t xml:space="preserve"> and enhance</w:t>
      </w:r>
      <w:r w:rsidR="00D2089A" w:rsidRPr="00F87869">
        <w:rPr>
          <w:sz w:val="26"/>
          <w:szCs w:val="26"/>
        </w:rPr>
        <w:t xml:space="preserve"> access to markets, finance and</w:t>
      </w:r>
      <w:r w:rsidRPr="00F87869">
        <w:rPr>
          <w:sz w:val="26"/>
          <w:szCs w:val="26"/>
        </w:rPr>
        <w:t xml:space="preserve"> rural infrastructure.</w:t>
      </w:r>
    </w:p>
    <w:p w:rsidR="00A34883" w:rsidRPr="00F87869" w:rsidRDefault="00A34883" w:rsidP="009E7616">
      <w:pPr>
        <w:pStyle w:val="ListParagraph"/>
        <w:numPr>
          <w:ilvl w:val="0"/>
          <w:numId w:val="60"/>
        </w:numPr>
        <w:rPr>
          <w:sz w:val="26"/>
          <w:szCs w:val="26"/>
        </w:rPr>
      </w:pPr>
      <w:r w:rsidRPr="00F87869">
        <w:rPr>
          <w:sz w:val="26"/>
          <w:szCs w:val="26"/>
        </w:rPr>
        <w:t>Strengthen institutional performance</w:t>
      </w:r>
      <w:r w:rsidR="00F87869">
        <w:rPr>
          <w:sz w:val="26"/>
          <w:szCs w:val="26"/>
        </w:rPr>
        <w:t xml:space="preserve">, </w:t>
      </w:r>
      <w:r w:rsidR="00F87869" w:rsidRPr="00F87869">
        <w:rPr>
          <w:sz w:val="26"/>
          <w:szCs w:val="26"/>
        </w:rPr>
        <w:t>enablers (policy and regulatory framework)</w:t>
      </w:r>
      <w:r w:rsidRPr="00F87869">
        <w:rPr>
          <w:sz w:val="26"/>
          <w:szCs w:val="26"/>
        </w:rPr>
        <w:t>and effective coordination of public and private sector institutions in the agriculture sector at national and local levels</w:t>
      </w:r>
      <w:r w:rsidR="00EC6124" w:rsidRPr="00F87869">
        <w:rPr>
          <w:sz w:val="26"/>
          <w:szCs w:val="26"/>
        </w:rPr>
        <w:t>.</w:t>
      </w:r>
    </w:p>
    <w:p w:rsidR="007D1357" w:rsidRDefault="007D1357" w:rsidP="007D1357">
      <w:pPr>
        <w:pStyle w:val="Heading4"/>
      </w:pPr>
    </w:p>
    <w:p w:rsidR="00606F96" w:rsidRPr="0098533F" w:rsidRDefault="007D1357" w:rsidP="009E7616">
      <w:pPr>
        <w:pStyle w:val="Heading4"/>
        <w:numPr>
          <w:ilvl w:val="2"/>
          <w:numId w:val="63"/>
        </w:numPr>
      </w:pPr>
      <w:bookmarkStart w:id="66" w:name="_Toc422396106"/>
      <w:r>
        <w:t>Summary of Agricultural Sector Constraints</w:t>
      </w:r>
      <w:bookmarkEnd w:id="66"/>
    </w:p>
    <w:p w:rsidR="002913F0" w:rsidRPr="0098533F" w:rsidRDefault="002913F0" w:rsidP="00FB13E7">
      <w:pPr>
        <w:autoSpaceDE w:val="0"/>
        <w:autoSpaceDN w:val="0"/>
        <w:adjustRightInd w:val="0"/>
        <w:spacing w:line="276" w:lineRule="auto"/>
        <w:jc w:val="both"/>
        <w:rPr>
          <w:b/>
          <w:sz w:val="26"/>
          <w:szCs w:val="26"/>
        </w:rPr>
      </w:pP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Inadequate policy environment and uneven policy implementation for achieving sustained and inclusive agricultural growth targets</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Low productivity levels and growth trends, including inadequate and sustainable access to key  inputs (especially fertilizers and seeds, animal AI, fingerlings)</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Weak delivery of agricultural services (for crops, livestock, fisheries), coupled by inadequate public and private resources</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Inadequate and lack of prioritized and quality public investments, and low private sector investments, reflecting the early stages of private sector development; this includes inadequate rural infrastructure (e.g., irrigation, rural roads, storage facilities, rural energy)</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Constraints to efficient and competitive agricultural marketing, including limited value-chain development</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Limited access to sustainable rural finance</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Weak capacities to respond to climate change challenges</w:t>
      </w:r>
    </w:p>
    <w:p w:rsidR="0078190A" w:rsidRPr="0078190A" w:rsidRDefault="0078190A" w:rsidP="009E7616">
      <w:pPr>
        <w:pStyle w:val="ListParagraph"/>
        <w:numPr>
          <w:ilvl w:val="0"/>
          <w:numId w:val="61"/>
        </w:numPr>
        <w:spacing w:line="240" w:lineRule="auto"/>
        <w:jc w:val="left"/>
        <w:rPr>
          <w:sz w:val="26"/>
          <w:szCs w:val="26"/>
        </w:rPr>
      </w:pPr>
      <w:r w:rsidRPr="0078190A">
        <w:rPr>
          <w:sz w:val="26"/>
          <w:szCs w:val="26"/>
        </w:rPr>
        <w:t>Weak institutional and  human resource capacities and inadequate coordination among diverse stakeholders, at national and local levels, including weak agricultural statistical system</w:t>
      </w:r>
    </w:p>
    <w:p w:rsidR="00606F96" w:rsidRPr="009F465B" w:rsidRDefault="00606F96" w:rsidP="00B0764D">
      <w:pPr>
        <w:pStyle w:val="ListParagraph"/>
        <w:rPr>
          <w:b/>
        </w:rPr>
      </w:pPr>
    </w:p>
    <w:p w:rsidR="002913F0" w:rsidRPr="0098533F" w:rsidRDefault="007D1357" w:rsidP="007D1357">
      <w:pPr>
        <w:spacing w:line="276" w:lineRule="auto"/>
        <w:jc w:val="both"/>
        <w:rPr>
          <w:b/>
          <w:sz w:val="26"/>
          <w:szCs w:val="26"/>
        </w:rPr>
      </w:pPr>
      <w:r>
        <w:rPr>
          <w:b/>
        </w:rPr>
        <w:t xml:space="preserve">3.3.5 </w:t>
      </w:r>
      <w:r w:rsidRPr="00427CAE">
        <w:rPr>
          <w:b/>
        </w:rPr>
        <w:t>Strategic “Drivers” of Inclusive Agric. Growth and Reduced Rural Poverty</w:t>
      </w:r>
    </w:p>
    <w:p w:rsidR="007D1357" w:rsidRPr="007D1357" w:rsidRDefault="007D1357" w:rsidP="009E7616">
      <w:pPr>
        <w:pStyle w:val="ListParagraph"/>
        <w:numPr>
          <w:ilvl w:val="0"/>
          <w:numId w:val="62"/>
        </w:numPr>
        <w:spacing w:line="240" w:lineRule="auto"/>
        <w:rPr>
          <w:color w:val="000000" w:themeColor="text1"/>
          <w:sz w:val="26"/>
          <w:szCs w:val="26"/>
        </w:rPr>
      </w:pPr>
      <w:r w:rsidRPr="007D1357">
        <w:rPr>
          <w:color w:val="000000" w:themeColor="text1"/>
          <w:sz w:val="26"/>
          <w:szCs w:val="26"/>
          <w:u w:val="single"/>
        </w:rPr>
        <w:t>Policy and Regulatory Framework</w:t>
      </w:r>
      <w:r w:rsidRPr="007D1357">
        <w:rPr>
          <w:color w:val="000000" w:themeColor="text1"/>
          <w:sz w:val="26"/>
          <w:szCs w:val="26"/>
        </w:rPr>
        <w:t xml:space="preserve">: Promoting the effective multi-stakeholder formulation, consensus and effective implementation of key policy reforms which can enable key productivity and value chain drivers of the sector transformation process, especially expanded access to and efficient utilization of improved seeds, fertilizer (organic and inorganic), complying with sound phytosanitary/zoosanitary grades and standards for ensuring competitive exports, marketing policies and regulations, enhanced value chain </w:t>
      </w:r>
      <w:r w:rsidRPr="007D1357">
        <w:rPr>
          <w:color w:val="000000" w:themeColor="text1"/>
          <w:sz w:val="26"/>
          <w:szCs w:val="26"/>
        </w:rPr>
        <w:lastRenderedPageBreak/>
        <w:t>development, sustainable incentive structure, consistent with Tanzania’s market and competitive advantage;</w:t>
      </w:r>
    </w:p>
    <w:p w:rsidR="007D1357" w:rsidRPr="007D1357" w:rsidRDefault="007D1357" w:rsidP="009E7616">
      <w:pPr>
        <w:pStyle w:val="ListParagraph"/>
        <w:numPr>
          <w:ilvl w:val="0"/>
          <w:numId w:val="62"/>
        </w:numPr>
        <w:spacing w:line="240" w:lineRule="auto"/>
        <w:rPr>
          <w:b/>
          <w:color w:val="000000" w:themeColor="text1"/>
          <w:sz w:val="26"/>
          <w:szCs w:val="26"/>
        </w:rPr>
      </w:pPr>
      <w:r w:rsidRPr="007D1357">
        <w:rPr>
          <w:color w:val="000000" w:themeColor="text1"/>
          <w:sz w:val="26"/>
          <w:szCs w:val="26"/>
          <w:u w:val="single"/>
        </w:rPr>
        <w:t>Production/Productivity and Trade</w:t>
      </w:r>
      <w:r w:rsidRPr="007D1357">
        <w:rPr>
          <w:color w:val="000000" w:themeColor="text1"/>
          <w:sz w:val="26"/>
          <w:szCs w:val="26"/>
        </w:rPr>
        <w:t xml:space="preserve">: Increasing sustainable productivity of crop, livestock and export commodities which would improve household nutrition and food security, especially of smallholder families, and vulnerable rural families; this would  be enabled by productivity-enhancing technology research and extension coverage, facilitated through strengthened research-extension linkages, effective extension models, responsive to climate change trends; expanded and inclusive private sector role, and stronger and more effective farmer cooperatives and organizations’ which also would support and incentivize expanded marketed production, enabled by expanded and sustainable access to rural finance; </w:t>
      </w:r>
    </w:p>
    <w:p w:rsidR="007D1357" w:rsidRPr="007D1357" w:rsidRDefault="007D1357" w:rsidP="009E7616">
      <w:pPr>
        <w:pStyle w:val="ListParagraph"/>
        <w:numPr>
          <w:ilvl w:val="0"/>
          <w:numId w:val="62"/>
        </w:numPr>
        <w:spacing w:line="240" w:lineRule="auto"/>
        <w:rPr>
          <w:b/>
          <w:color w:val="000000" w:themeColor="text1"/>
          <w:sz w:val="26"/>
          <w:szCs w:val="26"/>
        </w:rPr>
      </w:pPr>
      <w:r w:rsidRPr="007D1357">
        <w:rPr>
          <w:color w:val="000000" w:themeColor="text1"/>
          <w:sz w:val="26"/>
          <w:szCs w:val="26"/>
          <w:u w:val="single"/>
        </w:rPr>
        <w:t>Private Sector</w:t>
      </w:r>
      <w:r w:rsidRPr="007D1357">
        <w:rPr>
          <w:color w:val="000000" w:themeColor="text1"/>
          <w:sz w:val="26"/>
          <w:szCs w:val="26"/>
        </w:rPr>
        <w:t>: Stimulating expanded and inclusive private sector-driven value chain development and integration, facilitated by expanded models of land-use and effective and viable public-private partnerships, and expanded rural infrastructure (especially small-scale irrigation, post-harvest facilities and rural feeder roads); this would contribute to much needed expanded off-farm employment opportunities;</w:t>
      </w:r>
    </w:p>
    <w:p w:rsidR="007637B8" w:rsidRDefault="007D1357" w:rsidP="009E7616">
      <w:pPr>
        <w:pStyle w:val="ListParagraph"/>
        <w:numPr>
          <w:ilvl w:val="0"/>
          <w:numId w:val="62"/>
        </w:numPr>
        <w:spacing w:line="240" w:lineRule="auto"/>
        <w:rPr>
          <w:color w:val="000000" w:themeColor="text1"/>
          <w:sz w:val="26"/>
          <w:szCs w:val="26"/>
        </w:rPr>
      </w:pPr>
      <w:r w:rsidRPr="007D1357">
        <w:rPr>
          <w:color w:val="000000" w:themeColor="text1"/>
          <w:sz w:val="26"/>
          <w:szCs w:val="26"/>
          <w:u w:val="single"/>
        </w:rPr>
        <w:t>Institutional Capacities and Coordination</w:t>
      </w:r>
      <w:r w:rsidRPr="007D1357">
        <w:rPr>
          <w:color w:val="000000" w:themeColor="text1"/>
          <w:sz w:val="26"/>
          <w:szCs w:val="26"/>
        </w:rPr>
        <w:t>: Strengthening institutional development and effectiveness, including: results-focused capacity development of key actors at central and local levels; more efficient, responsive transparent and accountable decentralization of key agricultural services and implementation; more effective and evidenced-based planning, budgetary and M&amp;E systems at various levels, enhanced nutrition and food security support services; and enhanced processes and mechanisms for more effective coordination within Agricultural Sector Lead Ministries (ASLMs), other sector Ministries/agencies, private sector and other key stakeholders</w:t>
      </w:r>
    </w:p>
    <w:p w:rsidR="007637B8" w:rsidRDefault="007637B8">
      <w:pPr>
        <w:rPr>
          <w:color w:val="000000" w:themeColor="text1"/>
          <w:sz w:val="26"/>
          <w:szCs w:val="26"/>
        </w:rPr>
      </w:pPr>
      <w:r>
        <w:rPr>
          <w:color w:val="000000" w:themeColor="text1"/>
          <w:sz w:val="26"/>
          <w:szCs w:val="26"/>
        </w:rPr>
        <w:br w:type="page"/>
      </w:r>
    </w:p>
    <w:p w:rsidR="007D1357" w:rsidRDefault="007637B8" w:rsidP="007637B8">
      <w:pPr>
        <w:rPr>
          <w:color w:val="000000" w:themeColor="text1"/>
          <w:sz w:val="26"/>
          <w:szCs w:val="26"/>
        </w:rPr>
      </w:pPr>
      <w:r>
        <w:rPr>
          <w:color w:val="000000" w:themeColor="text1"/>
          <w:sz w:val="26"/>
          <w:szCs w:val="26"/>
        </w:rPr>
        <w:lastRenderedPageBreak/>
        <w:t>Fig. 3.1 ASDS II Results Framework</w:t>
      </w:r>
    </w:p>
    <w:p w:rsidR="007637B8" w:rsidRPr="007637B8" w:rsidRDefault="007637B8" w:rsidP="007637B8">
      <w:pPr>
        <w:rPr>
          <w:color w:val="000000" w:themeColor="text1"/>
          <w:sz w:val="26"/>
          <w:szCs w:val="26"/>
        </w:rPr>
      </w:pPr>
      <w:r>
        <w:rPr>
          <w:noProof/>
        </w:rPr>
        <w:drawing>
          <wp:inline distT="0" distB="0" distL="0" distR="0" wp14:anchorId="4FB18F36" wp14:editId="69CFE98D">
            <wp:extent cx="5736566" cy="4865298"/>
            <wp:effectExtent l="0" t="19050" r="0" b="5016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837C7" w:rsidRPr="0098533F" w:rsidRDefault="00B837C7" w:rsidP="00B837C7">
      <w:pPr>
        <w:spacing w:line="276" w:lineRule="auto"/>
        <w:rPr>
          <w:sz w:val="26"/>
          <w:szCs w:val="26"/>
        </w:rPr>
        <w:sectPr w:rsidR="00B837C7" w:rsidRPr="0098533F" w:rsidSect="003047BE">
          <w:pgSz w:w="11909" w:h="16834" w:code="9"/>
          <w:pgMar w:top="1440" w:right="1440" w:bottom="1440" w:left="1440" w:header="706" w:footer="706"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B837C7" w:rsidRPr="0098533F" w:rsidTr="00D366F3">
        <w:tc>
          <w:tcPr>
            <w:tcW w:w="9245" w:type="dxa"/>
            <w:shd w:val="clear" w:color="auto" w:fill="E5DFEC"/>
          </w:tcPr>
          <w:p w:rsidR="00B837C7" w:rsidRPr="0098533F" w:rsidRDefault="00B837C7" w:rsidP="00727B4F">
            <w:pPr>
              <w:pStyle w:val="Heading1"/>
              <w:spacing w:after="240"/>
              <w:rPr>
                <w:lang w:eastAsia="ja-JP"/>
              </w:rPr>
            </w:pPr>
            <w:bookmarkStart w:id="67" w:name="_Toc422396107"/>
            <w:r w:rsidRPr="0098533F">
              <w:lastRenderedPageBreak/>
              <w:t>CHAPTER FOUR</w:t>
            </w:r>
            <w:bookmarkEnd w:id="67"/>
          </w:p>
        </w:tc>
      </w:tr>
    </w:tbl>
    <w:p w:rsidR="00B837C7" w:rsidRPr="0098533F" w:rsidRDefault="00B837C7" w:rsidP="00B837C7">
      <w:pPr>
        <w:spacing w:line="276" w:lineRule="auto"/>
        <w:jc w:val="both"/>
        <w:rPr>
          <w:b/>
          <w:sz w:val="26"/>
          <w:szCs w:val="26"/>
        </w:rPr>
      </w:pPr>
    </w:p>
    <w:p w:rsidR="00B837C7" w:rsidRPr="0098533F" w:rsidRDefault="00B837C7" w:rsidP="009E7616">
      <w:pPr>
        <w:pStyle w:val="Heading2"/>
        <w:numPr>
          <w:ilvl w:val="0"/>
          <w:numId w:val="25"/>
        </w:numPr>
        <w:ind w:left="709" w:hanging="709"/>
      </w:pPr>
      <w:bookmarkStart w:id="68" w:name="_Toc422396108"/>
      <w:r w:rsidRPr="0098533F">
        <w:t>ASDS II – STRATEGIES</w:t>
      </w:r>
      <w:bookmarkEnd w:id="68"/>
    </w:p>
    <w:p w:rsidR="00B837C7" w:rsidRPr="0098533F" w:rsidRDefault="00B837C7" w:rsidP="004804D9">
      <w:pPr>
        <w:spacing w:line="276" w:lineRule="auto"/>
        <w:jc w:val="both"/>
        <w:rPr>
          <w:sz w:val="26"/>
          <w:szCs w:val="26"/>
        </w:rPr>
      </w:pPr>
    </w:p>
    <w:p w:rsidR="00044B3A" w:rsidRPr="0098533F" w:rsidRDefault="00CE26A3" w:rsidP="00CE26A3">
      <w:pPr>
        <w:spacing w:line="276" w:lineRule="auto"/>
        <w:jc w:val="both"/>
        <w:rPr>
          <w:sz w:val="26"/>
          <w:szCs w:val="26"/>
          <w:lang w:eastAsia="ja-JP"/>
        </w:rPr>
      </w:pPr>
      <w:r w:rsidRPr="0098533F">
        <w:rPr>
          <w:sz w:val="26"/>
          <w:szCs w:val="26"/>
        </w:rPr>
        <w:t xml:space="preserve">Chapter Four </w:t>
      </w:r>
      <w:r w:rsidR="005206FE" w:rsidRPr="0098533F">
        <w:rPr>
          <w:sz w:val="26"/>
          <w:szCs w:val="26"/>
        </w:rPr>
        <w:t xml:space="preserve">is divided into two parts. </w:t>
      </w:r>
    </w:p>
    <w:p w:rsidR="00044B3A" w:rsidRPr="0098533F" w:rsidRDefault="00044B3A" w:rsidP="00CE26A3">
      <w:pPr>
        <w:spacing w:line="276" w:lineRule="auto"/>
        <w:jc w:val="both"/>
        <w:rPr>
          <w:sz w:val="26"/>
          <w:szCs w:val="26"/>
          <w:lang w:eastAsia="ja-JP"/>
        </w:rPr>
      </w:pPr>
    </w:p>
    <w:p w:rsidR="00CE26A3" w:rsidRPr="0098533F" w:rsidRDefault="00044B3A" w:rsidP="00CE26A3">
      <w:pPr>
        <w:spacing w:line="276" w:lineRule="auto"/>
        <w:jc w:val="both"/>
        <w:rPr>
          <w:sz w:val="26"/>
          <w:szCs w:val="26"/>
          <w:lang w:eastAsia="ja-JP"/>
        </w:rPr>
      </w:pPr>
      <w:r w:rsidRPr="0098533F">
        <w:rPr>
          <w:sz w:val="26"/>
          <w:szCs w:val="26"/>
          <w:lang w:eastAsia="ja-JP"/>
        </w:rPr>
        <w:t xml:space="preserve">Sub-chapter 4.1 </w:t>
      </w:r>
      <w:r w:rsidR="00CE26A3" w:rsidRPr="0098533F">
        <w:rPr>
          <w:sz w:val="26"/>
          <w:szCs w:val="26"/>
        </w:rPr>
        <w:t xml:space="preserve">treats </w:t>
      </w:r>
      <w:r w:rsidR="00E74649">
        <w:rPr>
          <w:sz w:val="26"/>
          <w:szCs w:val="26"/>
        </w:rPr>
        <w:t>five</w:t>
      </w:r>
      <w:r w:rsidR="006B2640">
        <w:rPr>
          <w:sz w:val="26"/>
          <w:szCs w:val="26"/>
        </w:rPr>
        <w:t xml:space="preserve"> </w:t>
      </w:r>
      <w:r w:rsidR="00E74649">
        <w:rPr>
          <w:sz w:val="26"/>
          <w:szCs w:val="26"/>
        </w:rPr>
        <w:t>strategic</w:t>
      </w:r>
      <w:r w:rsidR="006B2640">
        <w:rPr>
          <w:sz w:val="26"/>
          <w:szCs w:val="26"/>
        </w:rPr>
        <w:t xml:space="preserve"> </w:t>
      </w:r>
      <w:r w:rsidR="00CE26A3" w:rsidRPr="0098533F">
        <w:rPr>
          <w:sz w:val="26"/>
          <w:szCs w:val="26"/>
        </w:rPr>
        <w:t xml:space="preserve">areas </w:t>
      </w:r>
      <w:r w:rsidRPr="0098533F">
        <w:rPr>
          <w:sz w:val="26"/>
          <w:szCs w:val="26"/>
          <w:lang w:eastAsia="ja-JP"/>
        </w:rPr>
        <w:t>for intervention based on the Strategic Objectives</w:t>
      </w:r>
      <w:r w:rsidR="00E74649">
        <w:rPr>
          <w:sz w:val="26"/>
          <w:szCs w:val="26"/>
          <w:lang w:eastAsia="ja-JP"/>
        </w:rPr>
        <w:t xml:space="preserve"> -SO</w:t>
      </w:r>
      <w:r w:rsidR="00A6169F">
        <w:rPr>
          <w:rFonts w:hint="eastAsia"/>
          <w:sz w:val="26"/>
          <w:szCs w:val="26"/>
          <w:lang w:eastAsia="ja-JP"/>
        </w:rPr>
        <w:t>(</w:t>
      </w:r>
      <w:r w:rsidR="0009304D">
        <w:rPr>
          <w:sz w:val="26"/>
          <w:szCs w:val="26"/>
          <w:lang w:eastAsia="ja-JP"/>
        </w:rPr>
        <w:t xml:space="preserve">articulating the LTPP, </w:t>
      </w:r>
      <w:r w:rsidR="00A6169F">
        <w:rPr>
          <w:rFonts w:hint="eastAsia"/>
          <w:sz w:val="26"/>
          <w:szCs w:val="26"/>
          <w:lang w:eastAsia="ja-JP"/>
        </w:rPr>
        <w:t xml:space="preserve">TAFSIP) </w:t>
      </w:r>
      <w:r w:rsidR="00AC70FB" w:rsidRPr="0098533F">
        <w:rPr>
          <w:sz w:val="26"/>
          <w:szCs w:val="26"/>
          <w:lang w:eastAsia="ja-JP"/>
        </w:rPr>
        <w:t>listed</w:t>
      </w:r>
      <w:r w:rsidR="006B2640">
        <w:rPr>
          <w:sz w:val="26"/>
          <w:szCs w:val="26"/>
          <w:lang w:eastAsia="ja-JP"/>
        </w:rPr>
        <w:t xml:space="preserve"> </w:t>
      </w:r>
      <w:r w:rsidRPr="0098533F">
        <w:rPr>
          <w:sz w:val="26"/>
          <w:szCs w:val="26"/>
          <w:lang w:eastAsia="ja-JP"/>
        </w:rPr>
        <w:t xml:space="preserve">in Chapter </w:t>
      </w:r>
      <w:r w:rsidR="00727B4F">
        <w:rPr>
          <w:rFonts w:hint="eastAsia"/>
          <w:sz w:val="26"/>
          <w:szCs w:val="26"/>
          <w:lang w:eastAsia="ja-JP"/>
        </w:rPr>
        <w:t>Three</w:t>
      </w:r>
      <w:r w:rsidR="00CE26A3" w:rsidRPr="0098533F">
        <w:rPr>
          <w:sz w:val="26"/>
          <w:szCs w:val="26"/>
        </w:rPr>
        <w:t xml:space="preserve">. </w:t>
      </w:r>
      <w:r w:rsidR="00E74649">
        <w:rPr>
          <w:sz w:val="26"/>
          <w:szCs w:val="26"/>
        </w:rPr>
        <w:t>The SO are broken further into Intermediate Results (</w:t>
      </w:r>
      <w:r w:rsidR="006221CD">
        <w:rPr>
          <w:sz w:val="26"/>
          <w:szCs w:val="26"/>
        </w:rPr>
        <w:t>Fig 4.1</w:t>
      </w:r>
      <w:r w:rsidR="00E74649">
        <w:rPr>
          <w:sz w:val="26"/>
          <w:szCs w:val="26"/>
        </w:rPr>
        <w:t xml:space="preserve">). </w:t>
      </w:r>
      <w:r w:rsidR="00CE26A3" w:rsidRPr="0098533F">
        <w:rPr>
          <w:sz w:val="26"/>
          <w:szCs w:val="26"/>
        </w:rPr>
        <w:t>They are all essent</w:t>
      </w:r>
      <w:r w:rsidRPr="0098533F">
        <w:rPr>
          <w:sz w:val="26"/>
          <w:szCs w:val="26"/>
          <w:lang w:eastAsia="ja-JP"/>
        </w:rPr>
        <w:t>i</w:t>
      </w:r>
      <w:r w:rsidR="00CE26A3" w:rsidRPr="0098533F">
        <w:rPr>
          <w:sz w:val="26"/>
          <w:szCs w:val="26"/>
        </w:rPr>
        <w:t>al</w:t>
      </w:r>
      <w:r w:rsidRPr="0098533F">
        <w:rPr>
          <w:sz w:val="26"/>
          <w:szCs w:val="26"/>
          <w:lang w:eastAsia="ja-JP"/>
        </w:rPr>
        <w:t xml:space="preserve"> and</w:t>
      </w:r>
      <w:r w:rsidR="00CE26A3" w:rsidRPr="0098533F">
        <w:rPr>
          <w:sz w:val="26"/>
          <w:szCs w:val="26"/>
        </w:rPr>
        <w:t xml:space="preserve"> requ</w:t>
      </w:r>
      <w:r w:rsidR="00AD7313" w:rsidRPr="0098533F">
        <w:rPr>
          <w:sz w:val="26"/>
          <w:szCs w:val="26"/>
        </w:rPr>
        <w:t>ire action</w:t>
      </w:r>
      <w:r w:rsidRPr="0098533F">
        <w:rPr>
          <w:sz w:val="26"/>
          <w:szCs w:val="26"/>
          <w:lang w:eastAsia="ja-JP"/>
        </w:rPr>
        <w:t>s</w:t>
      </w:r>
      <w:r w:rsidR="00AD7313" w:rsidRPr="0098533F">
        <w:rPr>
          <w:sz w:val="26"/>
          <w:szCs w:val="26"/>
        </w:rPr>
        <w:t xml:space="preserve"> from </w:t>
      </w:r>
      <w:r w:rsidR="00500ED2">
        <w:rPr>
          <w:rFonts w:hint="eastAsia"/>
          <w:sz w:val="26"/>
          <w:szCs w:val="26"/>
          <w:lang w:eastAsia="ja-JP"/>
        </w:rPr>
        <w:t>A</w:t>
      </w:r>
      <w:r w:rsidR="002D4B74">
        <w:rPr>
          <w:rFonts w:hint="eastAsia"/>
          <w:sz w:val="26"/>
          <w:szCs w:val="26"/>
          <w:lang w:eastAsia="ja-JP"/>
        </w:rPr>
        <w:t>S</w:t>
      </w:r>
      <w:r w:rsidR="00500ED2">
        <w:rPr>
          <w:rFonts w:hint="eastAsia"/>
          <w:sz w:val="26"/>
          <w:szCs w:val="26"/>
          <w:lang w:eastAsia="ja-JP"/>
        </w:rPr>
        <w:t>LMs</w:t>
      </w:r>
      <w:r w:rsidR="00CE26A3" w:rsidRPr="0098533F">
        <w:rPr>
          <w:sz w:val="26"/>
          <w:szCs w:val="26"/>
        </w:rPr>
        <w:t xml:space="preserve">, often </w:t>
      </w:r>
      <w:r w:rsidR="00B106F0" w:rsidRPr="0098533F">
        <w:rPr>
          <w:sz w:val="26"/>
          <w:szCs w:val="26"/>
          <w:lang w:eastAsia="ja-JP"/>
        </w:rPr>
        <w:t xml:space="preserve">with participation </w:t>
      </w:r>
      <w:r w:rsidR="00CE26A3" w:rsidRPr="0098533F">
        <w:rPr>
          <w:sz w:val="26"/>
          <w:szCs w:val="26"/>
        </w:rPr>
        <w:t xml:space="preserve">of the private sector. </w:t>
      </w:r>
      <w:r w:rsidR="00B837C7" w:rsidRPr="0098533F">
        <w:rPr>
          <w:sz w:val="26"/>
          <w:szCs w:val="26"/>
        </w:rPr>
        <w:t>The</w:t>
      </w:r>
      <w:r w:rsidR="00CE26A3" w:rsidRPr="0098533F">
        <w:rPr>
          <w:sz w:val="26"/>
          <w:szCs w:val="26"/>
        </w:rPr>
        <w:t xml:space="preserve">y </w:t>
      </w:r>
      <w:r w:rsidR="00B837C7" w:rsidRPr="0098533F">
        <w:rPr>
          <w:sz w:val="26"/>
          <w:szCs w:val="26"/>
        </w:rPr>
        <w:t xml:space="preserve">aim at stimulating forward and backward linkages to </w:t>
      </w:r>
      <w:r w:rsidR="00B106F0" w:rsidRPr="0098533F">
        <w:rPr>
          <w:sz w:val="26"/>
          <w:szCs w:val="26"/>
          <w:lang w:eastAsia="ja-JP"/>
        </w:rPr>
        <w:t>enhance</w:t>
      </w:r>
      <w:r w:rsidR="006B2640">
        <w:rPr>
          <w:sz w:val="26"/>
          <w:szCs w:val="26"/>
          <w:lang w:eastAsia="ja-JP"/>
        </w:rPr>
        <w:t xml:space="preserve"> </w:t>
      </w:r>
      <w:r w:rsidR="00B837C7" w:rsidRPr="0098533F">
        <w:rPr>
          <w:sz w:val="26"/>
          <w:szCs w:val="26"/>
        </w:rPr>
        <w:t>economic activities and income generation n</w:t>
      </w:r>
      <w:r w:rsidR="00CE26A3" w:rsidRPr="0098533F">
        <w:rPr>
          <w:sz w:val="26"/>
          <w:szCs w:val="26"/>
        </w:rPr>
        <w:t>ecessary for poverty reduction and the several other objectives in the vision for agriculture.</w:t>
      </w:r>
      <w:r w:rsidR="00AB61A0" w:rsidRPr="0098533F">
        <w:rPr>
          <w:sz w:val="26"/>
          <w:szCs w:val="26"/>
        </w:rPr>
        <w:t xml:space="preserve"> The </w:t>
      </w:r>
      <w:r w:rsidR="00500ED2" w:rsidRPr="0098533F">
        <w:rPr>
          <w:sz w:val="26"/>
          <w:szCs w:val="26"/>
        </w:rPr>
        <w:t xml:space="preserve">described </w:t>
      </w:r>
      <w:r w:rsidR="00AB61A0" w:rsidRPr="0098533F">
        <w:rPr>
          <w:sz w:val="26"/>
          <w:szCs w:val="26"/>
        </w:rPr>
        <w:t xml:space="preserve">efforts will need to be prioritized </w:t>
      </w:r>
      <w:r w:rsidR="00500ED2">
        <w:rPr>
          <w:rFonts w:hint="eastAsia"/>
          <w:sz w:val="26"/>
          <w:szCs w:val="26"/>
          <w:lang w:eastAsia="ja-JP"/>
        </w:rPr>
        <w:t>among the ASLMs along with</w:t>
      </w:r>
      <w:r w:rsidR="006B2640">
        <w:rPr>
          <w:sz w:val="26"/>
          <w:szCs w:val="26"/>
          <w:lang w:eastAsia="ja-JP"/>
        </w:rPr>
        <w:t xml:space="preserve"> </w:t>
      </w:r>
      <w:r w:rsidR="00AB61A0" w:rsidRPr="0098533F">
        <w:rPr>
          <w:sz w:val="26"/>
          <w:szCs w:val="26"/>
        </w:rPr>
        <w:t xml:space="preserve">the </w:t>
      </w:r>
      <w:r w:rsidR="00500ED2">
        <w:rPr>
          <w:rFonts w:hint="eastAsia"/>
          <w:sz w:val="26"/>
          <w:szCs w:val="26"/>
          <w:lang w:eastAsia="ja-JP"/>
        </w:rPr>
        <w:t>increased budget</w:t>
      </w:r>
      <w:r w:rsidR="006B2640">
        <w:rPr>
          <w:sz w:val="26"/>
          <w:szCs w:val="26"/>
          <w:lang w:eastAsia="ja-JP"/>
        </w:rPr>
        <w:t xml:space="preserve"> </w:t>
      </w:r>
      <w:r w:rsidR="00AB61A0" w:rsidRPr="0098533F">
        <w:rPr>
          <w:sz w:val="26"/>
          <w:szCs w:val="26"/>
        </w:rPr>
        <w:t xml:space="preserve">allocation to agriculture </w:t>
      </w:r>
      <w:r w:rsidR="00500ED2">
        <w:rPr>
          <w:rFonts w:hint="eastAsia"/>
          <w:sz w:val="26"/>
          <w:szCs w:val="26"/>
          <w:lang w:eastAsia="ja-JP"/>
        </w:rPr>
        <w:t>sector</w:t>
      </w:r>
      <w:r w:rsidR="006B2640">
        <w:rPr>
          <w:sz w:val="26"/>
          <w:szCs w:val="26"/>
          <w:lang w:eastAsia="ja-JP"/>
        </w:rPr>
        <w:t xml:space="preserve"> </w:t>
      </w:r>
      <w:r w:rsidR="00AB61A0" w:rsidRPr="0098533F">
        <w:rPr>
          <w:sz w:val="26"/>
          <w:szCs w:val="26"/>
        </w:rPr>
        <w:t xml:space="preserve">towards the ten percent target. Even </w:t>
      </w:r>
      <w:r w:rsidR="00500ED2">
        <w:rPr>
          <w:rFonts w:hint="eastAsia"/>
          <w:sz w:val="26"/>
          <w:szCs w:val="26"/>
          <w:lang w:eastAsia="ja-JP"/>
        </w:rPr>
        <w:t xml:space="preserve">after achieving the ten percent, </w:t>
      </w:r>
      <w:r w:rsidR="00AB61A0" w:rsidRPr="0098533F">
        <w:rPr>
          <w:sz w:val="26"/>
          <w:szCs w:val="26"/>
        </w:rPr>
        <w:t xml:space="preserve">a major task of setting priorities within these strategic areas will be required. </w:t>
      </w:r>
    </w:p>
    <w:p w:rsidR="00CE26A3" w:rsidRPr="0098533F" w:rsidRDefault="00CE26A3" w:rsidP="00CE26A3">
      <w:pPr>
        <w:spacing w:line="276" w:lineRule="auto"/>
        <w:jc w:val="both"/>
        <w:rPr>
          <w:sz w:val="26"/>
          <w:szCs w:val="26"/>
        </w:rPr>
      </w:pPr>
    </w:p>
    <w:p w:rsidR="00CE26A3" w:rsidRPr="0098533F" w:rsidRDefault="00B106F0" w:rsidP="00CE26A3">
      <w:pPr>
        <w:spacing w:line="276" w:lineRule="auto"/>
        <w:jc w:val="both"/>
        <w:rPr>
          <w:sz w:val="26"/>
          <w:szCs w:val="26"/>
        </w:rPr>
      </w:pPr>
      <w:r w:rsidRPr="0098533F">
        <w:rPr>
          <w:sz w:val="26"/>
          <w:szCs w:val="26"/>
          <w:lang w:eastAsia="ja-JP"/>
        </w:rPr>
        <w:t xml:space="preserve">Sub-chapter 4.2 </w:t>
      </w:r>
      <w:r w:rsidR="00063775" w:rsidRPr="0098533F">
        <w:rPr>
          <w:sz w:val="26"/>
          <w:szCs w:val="26"/>
        </w:rPr>
        <w:t>fo</w:t>
      </w:r>
      <w:r w:rsidR="00CE26A3" w:rsidRPr="0098533F">
        <w:rPr>
          <w:sz w:val="26"/>
          <w:szCs w:val="26"/>
        </w:rPr>
        <w:t>c</w:t>
      </w:r>
      <w:r w:rsidR="00063775" w:rsidRPr="0098533F">
        <w:rPr>
          <w:sz w:val="26"/>
          <w:szCs w:val="26"/>
        </w:rPr>
        <w:t>uses on</w:t>
      </w:r>
      <w:r w:rsidR="00CE26A3" w:rsidRPr="0098533F">
        <w:rPr>
          <w:sz w:val="26"/>
          <w:szCs w:val="26"/>
        </w:rPr>
        <w:t xml:space="preserve"> a small set of pr</w:t>
      </w:r>
      <w:r w:rsidR="00063775" w:rsidRPr="0098533F">
        <w:rPr>
          <w:sz w:val="26"/>
          <w:szCs w:val="26"/>
        </w:rPr>
        <w:t>i</w:t>
      </w:r>
      <w:r w:rsidR="00CE26A3" w:rsidRPr="0098533F">
        <w:rPr>
          <w:sz w:val="26"/>
          <w:szCs w:val="26"/>
        </w:rPr>
        <w:t>o</w:t>
      </w:r>
      <w:r w:rsidR="00063775" w:rsidRPr="0098533F">
        <w:rPr>
          <w:sz w:val="26"/>
          <w:szCs w:val="26"/>
        </w:rPr>
        <w:t>rities chosen to ensure th</w:t>
      </w:r>
      <w:r w:rsidR="00CE26A3" w:rsidRPr="0098533F">
        <w:rPr>
          <w:sz w:val="26"/>
          <w:szCs w:val="26"/>
        </w:rPr>
        <w:t xml:space="preserve">at the </w:t>
      </w:r>
      <w:r w:rsidR="00063775" w:rsidRPr="0098533F">
        <w:rPr>
          <w:sz w:val="26"/>
          <w:szCs w:val="26"/>
        </w:rPr>
        <w:t xml:space="preserve">targeted </w:t>
      </w:r>
      <w:r w:rsidR="00CE26A3" w:rsidRPr="0098533F">
        <w:rPr>
          <w:sz w:val="26"/>
          <w:szCs w:val="26"/>
        </w:rPr>
        <w:t>six pe</w:t>
      </w:r>
      <w:r w:rsidR="00AD7313" w:rsidRPr="0098533F">
        <w:rPr>
          <w:sz w:val="26"/>
          <w:szCs w:val="26"/>
        </w:rPr>
        <w:t>rcent gr</w:t>
      </w:r>
      <w:r w:rsidR="00063775" w:rsidRPr="0098533F">
        <w:rPr>
          <w:sz w:val="26"/>
          <w:szCs w:val="26"/>
        </w:rPr>
        <w:t>o</w:t>
      </w:r>
      <w:r w:rsidR="00AD7313" w:rsidRPr="0098533F">
        <w:rPr>
          <w:sz w:val="26"/>
          <w:szCs w:val="26"/>
        </w:rPr>
        <w:t xml:space="preserve">wth rate is </w:t>
      </w:r>
      <w:r w:rsidR="00FA0933" w:rsidRPr="0098533F">
        <w:rPr>
          <w:sz w:val="26"/>
          <w:szCs w:val="26"/>
        </w:rPr>
        <w:t>achieved</w:t>
      </w:r>
      <w:r w:rsidR="00AD7313" w:rsidRPr="0098533F">
        <w:rPr>
          <w:sz w:val="26"/>
          <w:szCs w:val="26"/>
        </w:rPr>
        <w:t xml:space="preserve"> qui</w:t>
      </w:r>
      <w:r w:rsidR="00CE26A3" w:rsidRPr="0098533F">
        <w:rPr>
          <w:sz w:val="26"/>
          <w:szCs w:val="26"/>
        </w:rPr>
        <w:t>ckly and maintained. A few</w:t>
      </w:r>
      <w:r w:rsidR="00063775" w:rsidRPr="0098533F">
        <w:rPr>
          <w:sz w:val="26"/>
          <w:szCs w:val="26"/>
        </w:rPr>
        <w:t xml:space="preserve"> of those priorities</w:t>
      </w:r>
      <w:r w:rsidR="00CE26A3" w:rsidRPr="0098533F">
        <w:rPr>
          <w:sz w:val="26"/>
          <w:szCs w:val="26"/>
        </w:rPr>
        <w:t xml:space="preserve"> will have immediate i</w:t>
      </w:r>
      <w:r w:rsidR="00063775" w:rsidRPr="0098533F">
        <w:rPr>
          <w:sz w:val="26"/>
          <w:szCs w:val="26"/>
        </w:rPr>
        <w:t>mpact, some will con</w:t>
      </w:r>
      <w:r w:rsidR="00CE26A3" w:rsidRPr="0098533F">
        <w:rPr>
          <w:sz w:val="26"/>
          <w:szCs w:val="26"/>
        </w:rPr>
        <w:t>t</w:t>
      </w:r>
      <w:r w:rsidR="00063775" w:rsidRPr="0098533F">
        <w:rPr>
          <w:sz w:val="26"/>
          <w:szCs w:val="26"/>
        </w:rPr>
        <w:t xml:space="preserve">inue to </w:t>
      </w:r>
      <w:r w:rsidR="00CE26A3" w:rsidRPr="0098533F">
        <w:rPr>
          <w:sz w:val="26"/>
          <w:szCs w:val="26"/>
        </w:rPr>
        <w:t>h</w:t>
      </w:r>
      <w:r w:rsidR="00063775" w:rsidRPr="0098533F">
        <w:rPr>
          <w:sz w:val="26"/>
          <w:szCs w:val="26"/>
        </w:rPr>
        <w:t>a</w:t>
      </w:r>
      <w:r w:rsidR="00CE26A3" w:rsidRPr="0098533F">
        <w:rPr>
          <w:sz w:val="26"/>
          <w:szCs w:val="26"/>
        </w:rPr>
        <w:t xml:space="preserve">ve </w:t>
      </w:r>
      <w:r w:rsidR="00063775" w:rsidRPr="0098533F">
        <w:rPr>
          <w:sz w:val="26"/>
          <w:szCs w:val="26"/>
        </w:rPr>
        <w:t>im</w:t>
      </w:r>
      <w:r w:rsidR="00CE26A3" w:rsidRPr="0098533F">
        <w:rPr>
          <w:sz w:val="26"/>
          <w:szCs w:val="26"/>
        </w:rPr>
        <w:t>p</w:t>
      </w:r>
      <w:r w:rsidR="00063775" w:rsidRPr="0098533F">
        <w:rPr>
          <w:sz w:val="26"/>
          <w:szCs w:val="26"/>
        </w:rPr>
        <w:t>a</w:t>
      </w:r>
      <w:r w:rsidR="00CE26A3" w:rsidRPr="0098533F">
        <w:rPr>
          <w:sz w:val="26"/>
          <w:szCs w:val="26"/>
        </w:rPr>
        <w:t>c</w:t>
      </w:r>
      <w:r w:rsidR="00063775" w:rsidRPr="0098533F">
        <w:rPr>
          <w:sz w:val="26"/>
          <w:szCs w:val="26"/>
        </w:rPr>
        <w:t>t o</w:t>
      </w:r>
      <w:r w:rsidR="00CE26A3" w:rsidRPr="0098533F">
        <w:rPr>
          <w:sz w:val="26"/>
          <w:szCs w:val="26"/>
        </w:rPr>
        <w:t>n the gr</w:t>
      </w:r>
      <w:r w:rsidR="00063775" w:rsidRPr="0098533F">
        <w:rPr>
          <w:sz w:val="26"/>
          <w:szCs w:val="26"/>
        </w:rPr>
        <w:t>o</w:t>
      </w:r>
      <w:r w:rsidR="00CE26A3" w:rsidRPr="0098533F">
        <w:rPr>
          <w:sz w:val="26"/>
          <w:szCs w:val="26"/>
        </w:rPr>
        <w:t>wth rate.</w:t>
      </w:r>
      <w:r w:rsidR="006B2640">
        <w:rPr>
          <w:sz w:val="26"/>
          <w:szCs w:val="26"/>
        </w:rPr>
        <w:t xml:space="preserve"> </w:t>
      </w:r>
      <w:r w:rsidR="00CE26A3" w:rsidRPr="0098533F">
        <w:rPr>
          <w:sz w:val="26"/>
          <w:szCs w:val="26"/>
        </w:rPr>
        <w:t>Others need to st</w:t>
      </w:r>
      <w:r w:rsidR="00063775" w:rsidRPr="0098533F">
        <w:rPr>
          <w:sz w:val="26"/>
          <w:szCs w:val="26"/>
        </w:rPr>
        <w:t>a</w:t>
      </w:r>
      <w:r w:rsidR="00CE26A3" w:rsidRPr="0098533F">
        <w:rPr>
          <w:sz w:val="26"/>
          <w:szCs w:val="26"/>
        </w:rPr>
        <w:t xml:space="preserve">rt </w:t>
      </w:r>
      <w:r w:rsidR="00FA0933" w:rsidRPr="0098533F">
        <w:rPr>
          <w:sz w:val="26"/>
          <w:szCs w:val="26"/>
        </w:rPr>
        <w:t>being</w:t>
      </w:r>
      <w:r w:rsidR="006B2640">
        <w:rPr>
          <w:sz w:val="26"/>
          <w:szCs w:val="26"/>
        </w:rPr>
        <w:t xml:space="preserve"> </w:t>
      </w:r>
      <w:r w:rsidR="00FA0933" w:rsidRPr="0098533F">
        <w:rPr>
          <w:sz w:val="26"/>
          <w:szCs w:val="26"/>
        </w:rPr>
        <w:t>developed</w:t>
      </w:r>
      <w:r w:rsidR="00CE26A3" w:rsidRPr="0098533F">
        <w:rPr>
          <w:sz w:val="26"/>
          <w:szCs w:val="26"/>
        </w:rPr>
        <w:t>, g</w:t>
      </w:r>
      <w:r w:rsidR="00063775" w:rsidRPr="0098533F">
        <w:rPr>
          <w:sz w:val="26"/>
          <w:szCs w:val="26"/>
        </w:rPr>
        <w:t>i</w:t>
      </w:r>
      <w:r w:rsidR="00CE26A3" w:rsidRPr="0098533F">
        <w:rPr>
          <w:sz w:val="26"/>
          <w:szCs w:val="26"/>
        </w:rPr>
        <w:t xml:space="preserve">ven their </w:t>
      </w:r>
      <w:r w:rsidR="00063775" w:rsidRPr="0098533F">
        <w:rPr>
          <w:sz w:val="26"/>
          <w:szCs w:val="26"/>
        </w:rPr>
        <w:t>l</w:t>
      </w:r>
      <w:r w:rsidR="00CE26A3" w:rsidRPr="0098533F">
        <w:rPr>
          <w:sz w:val="26"/>
          <w:szCs w:val="26"/>
        </w:rPr>
        <w:t>ong ges</w:t>
      </w:r>
      <w:r w:rsidR="00063775" w:rsidRPr="0098533F">
        <w:rPr>
          <w:sz w:val="26"/>
          <w:szCs w:val="26"/>
        </w:rPr>
        <w:t>tation period</w:t>
      </w:r>
      <w:r w:rsidR="00CE26A3" w:rsidRPr="0098533F">
        <w:rPr>
          <w:sz w:val="26"/>
          <w:szCs w:val="26"/>
        </w:rPr>
        <w:t>s</w:t>
      </w:r>
      <w:r w:rsidR="00AC70FB" w:rsidRPr="0098533F">
        <w:rPr>
          <w:sz w:val="26"/>
          <w:szCs w:val="26"/>
        </w:rPr>
        <w:t>,</w:t>
      </w:r>
      <w:r w:rsidR="00CE26A3" w:rsidRPr="0098533F">
        <w:rPr>
          <w:sz w:val="26"/>
          <w:szCs w:val="26"/>
        </w:rPr>
        <w:t xml:space="preserve"> so that they w</w:t>
      </w:r>
      <w:r w:rsidR="00063775" w:rsidRPr="0098533F">
        <w:rPr>
          <w:sz w:val="26"/>
          <w:szCs w:val="26"/>
        </w:rPr>
        <w:t>il</w:t>
      </w:r>
      <w:r w:rsidR="00CE26A3" w:rsidRPr="0098533F">
        <w:rPr>
          <w:sz w:val="26"/>
          <w:szCs w:val="26"/>
        </w:rPr>
        <w:t xml:space="preserve">l come </w:t>
      </w:r>
      <w:r w:rsidR="00063775" w:rsidRPr="0098533F">
        <w:rPr>
          <w:sz w:val="26"/>
          <w:szCs w:val="26"/>
        </w:rPr>
        <w:t>i</w:t>
      </w:r>
      <w:r w:rsidR="00CE26A3" w:rsidRPr="0098533F">
        <w:rPr>
          <w:sz w:val="26"/>
          <w:szCs w:val="26"/>
        </w:rPr>
        <w:t>nto f</w:t>
      </w:r>
      <w:r w:rsidR="00063775" w:rsidRPr="0098533F">
        <w:rPr>
          <w:sz w:val="26"/>
          <w:szCs w:val="26"/>
        </w:rPr>
        <w:t>orce as the first elements are declining in their</w:t>
      </w:r>
      <w:r w:rsidR="00AD7313" w:rsidRPr="0098533F">
        <w:rPr>
          <w:sz w:val="26"/>
          <w:szCs w:val="26"/>
        </w:rPr>
        <w:t xml:space="preserve"> i</w:t>
      </w:r>
      <w:r w:rsidR="00063775" w:rsidRPr="0098533F">
        <w:rPr>
          <w:sz w:val="26"/>
          <w:szCs w:val="26"/>
        </w:rPr>
        <w:t>mpact</w:t>
      </w:r>
      <w:r w:rsidR="00AD7313" w:rsidRPr="0098533F">
        <w:rPr>
          <w:sz w:val="26"/>
          <w:szCs w:val="26"/>
        </w:rPr>
        <w:t>.</w:t>
      </w:r>
    </w:p>
    <w:p w:rsidR="00AD7313" w:rsidRPr="0098533F" w:rsidRDefault="00AD7313" w:rsidP="00CE26A3">
      <w:pPr>
        <w:spacing w:line="276" w:lineRule="auto"/>
        <w:jc w:val="both"/>
        <w:rPr>
          <w:sz w:val="26"/>
          <w:szCs w:val="26"/>
        </w:rPr>
      </w:pPr>
    </w:p>
    <w:p w:rsidR="00AD7313" w:rsidRPr="0098533F" w:rsidRDefault="00AD7313" w:rsidP="00CE26A3">
      <w:pPr>
        <w:spacing w:line="276" w:lineRule="auto"/>
        <w:jc w:val="both"/>
        <w:rPr>
          <w:sz w:val="26"/>
          <w:szCs w:val="26"/>
          <w:lang w:eastAsia="ja-JP"/>
        </w:rPr>
      </w:pPr>
      <w:r w:rsidRPr="0098533F">
        <w:rPr>
          <w:sz w:val="26"/>
          <w:szCs w:val="26"/>
        </w:rPr>
        <w:t xml:space="preserve">It must be clear, in the context of a focus on priorities for achieving the six percent </w:t>
      </w:r>
      <w:r w:rsidR="00FA0933" w:rsidRPr="0098533F">
        <w:rPr>
          <w:sz w:val="26"/>
          <w:szCs w:val="26"/>
        </w:rPr>
        <w:t>growth</w:t>
      </w:r>
      <w:r w:rsidRPr="0098533F">
        <w:rPr>
          <w:sz w:val="26"/>
          <w:szCs w:val="26"/>
        </w:rPr>
        <w:t xml:space="preserve"> rate, that the six per</w:t>
      </w:r>
      <w:r w:rsidR="00063775" w:rsidRPr="0098533F">
        <w:rPr>
          <w:sz w:val="26"/>
          <w:szCs w:val="26"/>
        </w:rPr>
        <w:t>c</w:t>
      </w:r>
      <w:r w:rsidRPr="0098533F">
        <w:rPr>
          <w:sz w:val="26"/>
          <w:szCs w:val="26"/>
        </w:rPr>
        <w:t>ent growth rate is only a means to the end</w:t>
      </w:r>
      <w:r w:rsidR="00063775" w:rsidRPr="0098533F">
        <w:rPr>
          <w:sz w:val="26"/>
          <w:szCs w:val="26"/>
        </w:rPr>
        <w:t>s of agri</w:t>
      </w:r>
      <w:r w:rsidRPr="0098533F">
        <w:rPr>
          <w:sz w:val="26"/>
          <w:szCs w:val="26"/>
        </w:rPr>
        <w:t>c</w:t>
      </w:r>
      <w:r w:rsidR="00063775" w:rsidRPr="0098533F">
        <w:rPr>
          <w:sz w:val="26"/>
          <w:szCs w:val="26"/>
        </w:rPr>
        <w:t>u</w:t>
      </w:r>
      <w:r w:rsidRPr="0098533F">
        <w:rPr>
          <w:sz w:val="26"/>
          <w:szCs w:val="26"/>
        </w:rPr>
        <w:t>l</w:t>
      </w:r>
      <w:r w:rsidR="00063775" w:rsidRPr="0098533F">
        <w:rPr>
          <w:sz w:val="26"/>
          <w:szCs w:val="26"/>
        </w:rPr>
        <w:t>tur</w:t>
      </w:r>
      <w:r w:rsidRPr="0098533F">
        <w:rPr>
          <w:sz w:val="26"/>
          <w:szCs w:val="26"/>
        </w:rPr>
        <w:t>a</w:t>
      </w:r>
      <w:r w:rsidR="00063775" w:rsidRPr="0098533F">
        <w:rPr>
          <w:sz w:val="26"/>
          <w:szCs w:val="26"/>
        </w:rPr>
        <w:t>l develo</w:t>
      </w:r>
      <w:r w:rsidRPr="0098533F">
        <w:rPr>
          <w:sz w:val="26"/>
          <w:szCs w:val="26"/>
        </w:rPr>
        <w:t xml:space="preserve">pment as stated in </w:t>
      </w:r>
      <w:r w:rsidR="00B106F0" w:rsidRPr="0098533F">
        <w:rPr>
          <w:sz w:val="26"/>
          <w:szCs w:val="26"/>
          <w:lang w:eastAsia="ja-JP"/>
        </w:rPr>
        <w:t>C</w:t>
      </w:r>
      <w:r w:rsidRPr="0098533F">
        <w:rPr>
          <w:sz w:val="26"/>
          <w:szCs w:val="26"/>
        </w:rPr>
        <w:t>hap</w:t>
      </w:r>
      <w:r w:rsidR="005206FE" w:rsidRPr="0098533F">
        <w:rPr>
          <w:sz w:val="26"/>
          <w:szCs w:val="26"/>
        </w:rPr>
        <w:t>t</w:t>
      </w:r>
      <w:r w:rsidRPr="0098533F">
        <w:rPr>
          <w:sz w:val="26"/>
          <w:szCs w:val="26"/>
        </w:rPr>
        <w:t xml:space="preserve">er </w:t>
      </w:r>
      <w:r w:rsidR="002D4B74">
        <w:rPr>
          <w:rFonts w:hint="eastAsia"/>
          <w:sz w:val="26"/>
          <w:szCs w:val="26"/>
          <w:lang w:eastAsia="ja-JP"/>
        </w:rPr>
        <w:t>T</w:t>
      </w:r>
      <w:r w:rsidR="002D4B74" w:rsidRPr="0098533F">
        <w:rPr>
          <w:sz w:val="26"/>
          <w:szCs w:val="26"/>
        </w:rPr>
        <w:t xml:space="preserve">hree </w:t>
      </w:r>
      <w:r w:rsidRPr="0098533F">
        <w:rPr>
          <w:sz w:val="26"/>
          <w:szCs w:val="26"/>
        </w:rPr>
        <w:t>and its stat</w:t>
      </w:r>
      <w:r w:rsidR="00063775" w:rsidRPr="0098533F">
        <w:rPr>
          <w:sz w:val="26"/>
          <w:szCs w:val="26"/>
        </w:rPr>
        <w:t>e</w:t>
      </w:r>
      <w:r w:rsidRPr="0098533F">
        <w:rPr>
          <w:sz w:val="26"/>
          <w:szCs w:val="26"/>
        </w:rPr>
        <w:t>ment</w:t>
      </w:r>
      <w:r w:rsidR="006B2640">
        <w:rPr>
          <w:sz w:val="26"/>
          <w:szCs w:val="26"/>
        </w:rPr>
        <w:t xml:space="preserve"> </w:t>
      </w:r>
      <w:r w:rsidRPr="0098533F">
        <w:rPr>
          <w:sz w:val="26"/>
          <w:szCs w:val="26"/>
        </w:rPr>
        <w:t>of vision,</w:t>
      </w:r>
      <w:r w:rsidR="006B2640">
        <w:rPr>
          <w:sz w:val="26"/>
          <w:szCs w:val="26"/>
        </w:rPr>
        <w:t xml:space="preserve"> </w:t>
      </w:r>
      <w:r w:rsidRPr="0098533F">
        <w:rPr>
          <w:sz w:val="26"/>
          <w:szCs w:val="26"/>
        </w:rPr>
        <w:t>m</w:t>
      </w:r>
      <w:r w:rsidR="00063775" w:rsidRPr="0098533F">
        <w:rPr>
          <w:sz w:val="26"/>
          <w:szCs w:val="26"/>
        </w:rPr>
        <w:t>i</w:t>
      </w:r>
      <w:r w:rsidRPr="0098533F">
        <w:rPr>
          <w:sz w:val="26"/>
          <w:szCs w:val="26"/>
        </w:rPr>
        <w:t xml:space="preserve">ssion, and goals. </w:t>
      </w:r>
      <w:r w:rsidR="00B106F0" w:rsidRPr="0098533F">
        <w:rPr>
          <w:sz w:val="26"/>
          <w:szCs w:val="26"/>
          <w:lang w:eastAsia="ja-JP"/>
        </w:rPr>
        <w:t xml:space="preserve">This indicates that </w:t>
      </w:r>
      <w:r w:rsidR="00063775" w:rsidRPr="0098533F">
        <w:rPr>
          <w:sz w:val="26"/>
          <w:szCs w:val="26"/>
        </w:rPr>
        <w:t xml:space="preserve">a </w:t>
      </w:r>
      <w:r w:rsidRPr="0098533F">
        <w:rPr>
          <w:sz w:val="26"/>
          <w:szCs w:val="26"/>
        </w:rPr>
        <w:t>signif</w:t>
      </w:r>
      <w:r w:rsidR="00063775" w:rsidRPr="0098533F">
        <w:rPr>
          <w:sz w:val="26"/>
          <w:szCs w:val="26"/>
        </w:rPr>
        <w:t>i</w:t>
      </w:r>
      <w:r w:rsidRPr="0098533F">
        <w:rPr>
          <w:sz w:val="26"/>
          <w:szCs w:val="26"/>
        </w:rPr>
        <w:t>cant shortf</w:t>
      </w:r>
      <w:r w:rsidR="00063775" w:rsidRPr="0098533F">
        <w:rPr>
          <w:sz w:val="26"/>
          <w:szCs w:val="26"/>
        </w:rPr>
        <w:t xml:space="preserve">all </w:t>
      </w:r>
      <w:r w:rsidRPr="0098533F">
        <w:rPr>
          <w:sz w:val="26"/>
          <w:szCs w:val="26"/>
        </w:rPr>
        <w:t>fro</w:t>
      </w:r>
      <w:r w:rsidR="00063775" w:rsidRPr="0098533F">
        <w:rPr>
          <w:sz w:val="26"/>
          <w:szCs w:val="26"/>
        </w:rPr>
        <w:t>m</w:t>
      </w:r>
      <w:r w:rsidRPr="0098533F">
        <w:rPr>
          <w:sz w:val="26"/>
          <w:szCs w:val="26"/>
        </w:rPr>
        <w:t xml:space="preserve"> the six per</w:t>
      </w:r>
      <w:r w:rsidR="00063775" w:rsidRPr="0098533F">
        <w:rPr>
          <w:sz w:val="26"/>
          <w:szCs w:val="26"/>
        </w:rPr>
        <w:t>c</w:t>
      </w:r>
      <w:r w:rsidRPr="0098533F">
        <w:rPr>
          <w:sz w:val="26"/>
          <w:szCs w:val="26"/>
        </w:rPr>
        <w:t>ent growth rate will make</w:t>
      </w:r>
      <w:r w:rsidR="00063775" w:rsidRPr="0098533F">
        <w:rPr>
          <w:sz w:val="26"/>
          <w:szCs w:val="26"/>
        </w:rPr>
        <w:t xml:space="preserve"> i</w:t>
      </w:r>
      <w:r w:rsidRPr="0098533F">
        <w:rPr>
          <w:sz w:val="26"/>
          <w:szCs w:val="26"/>
        </w:rPr>
        <w:t xml:space="preserve">t virtually </w:t>
      </w:r>
      <w:r w:rsidR="00063775" w:rsidRPr="0098533F">
        <w:rPr>
          <w:sz w:val="26"/>
          <w:szCs w:val="26"/>
        </w:rPr>
        <w:t>im</w:t>
      </w:r>
      <w:r w:rsidRPr="0098533F">
        <w:rPr>
          <w:sz w:val="26"/>
          <w:szCs w:val="26"/>
        </w:rPr>
        <w:t xml:space="preserve">possible to ensure </w:t>
      </w:r>
      <w:r w:rsidR="00063775" w:rsidRPr="0098533F">
        <w:rPr>
          <w:sz w:val="26"/>
          <w:szCs w:val="26"/>
        </w:rPr>
        <w:t xml:space="preserve">attainment of </w:t>
      </w:r>
      <w:r w:rsidRPr="0098533F">
        <w:rPr>
          <w:sz w:val="26"/>
          <w:szCs w:val="26"/>
        </w:rPr>
        <w:t>th</w:t>
      </w:r>
      <w:r w:rsidR="00063775" w:rsidRPr="0098533F">
        <w:rPr>
          <w:sz w:val="26"/>
          <w:szCs w:val="26"/>
        </w:rPr>
        <w:t>a</w:t>
      </w:r>
      <w:r w:rsidRPr="0098533F">
        <w:rPr>
          <w:sz w:val="26"/>
          <w:szCs w:val="26"/>
        </w:rPr>
        <w:t xml:space="preserve">t vision, </w:t>
      </w:r>
      <w:r w:rsidR="00FA0933" w:rsidRPr="0098533F">
        <w:rPr>
          <w:sz w:val="26"/>
          <w:szCs w:val="26"/>
        </w:rPr>
        <w:t>mission</w:t>
      </w:r>
      <w:r w:rsidRPr="0098533F">
        <w:rPr>
          <w:sz w:val="26"/>
          <w:szCs w:val="26"/>
        </w:rPr>
        <w:t xml:space="preserve"> and goals. That </w:t>
      </w:r>
      <w:r w:rsidR="00063775" w:rsidRPr="0098533F">
        <w:rPr>
          <w:sz w:val="26"/>
          <w:szCs w:val="26"/>
        </w:rPr>
        <w:t>is why</w:t>
      </w:r>
      <w:r w:rsidRPr="0098533F">
        <w:rPr>
          <w:sz w:val="26"/>
          <w:szCs w:val="26"/>
        </w:rPr>
        <w:t xml:space="preserve"> CAADP focuses </w:t>
      </w:r>
      <w:r w:rsidR="00063775" w:rsidRPr="0098533F">
        <w:rPr>
          <w:sz w:val="26"/>
          <w:szCs w:val="26"/>
        </w:rPr>
        <w:t>o</w:t>
      </w:r>
      <w:r w:rsidRPr="0098533F">
        <w:rPr>
          <w:sz w:val="26"/>
          <w:szCs w:val="26"/>
        </w:rPr>
        <w:t>n th</w:t>
      </w:r>
      <w:r w:rsidR="00063775" w:rsidRPr="0098533F">
        <w:rPr>
          <w:sz w:val="26"/>
          <w:szCs w:val="26"/>
        </w:rPr>
        <w:t>a</w:t>
      </w:r>
      <w:r w:rsidRPr="0098533F">
        <w:rPr>
          <w:sz w:val="26"/>
          <w:szCs w:val="26"/>
        </w:rPr>
        <w:t xml:space="preserve">t growth rate. </w:t>
      </w:r>
    </w:p>
    <w:p w:rsidR="006221CD" w:rsidRDefault="006221CD">
      <w:pPr>
        <w:rPr>
          <w:sz w:val="26"/>
          <w:szCs w:val="26"/>
        </w:rPr>
      </w:pPr>
      <w:r>
        <w:rPr>
          <w:sz w:val="26"/>
          <w:szCs w:val="26"/>
        </w:rPr>
        <w:br w:type="page"/>
      </w:r>
    </w:p>
    <w:p w:rsidR="006221CD" w:rsidRDefault="006221CD" w:rsidP="006221CD">
      <w:pPr>
        <w:spacing w:line="276" w:lineRule="auto"/>
        <w:jc w:val="both"/>
        <w:rPr>
          <w:sz w:val="26"/>
          <w:szCs w:val="26"/>
        </w:rPr>
      </w:pPr>
      <w:r>
        <w:rPr>
          <w:sz w:val="26"/>
          <w:szCs w:val="26"/>
        </w:rPr>
        <w:lastRenderedPageBreak/>
        <w:t>Fig 4.1 ASDS II goal and strategic objective areas</w:t>
      </w:r>
    </w:p>
    <w:p w:rsidR="00DB48CB" w:rsidRPr="0098533F" w:rsidRDefault="006221CD" w:rsidP="00CE26A3">
      <w:pPr>
        <w:spacing w:line="276" w:lineRule="auto"/>
        <w:jc w:val="both"/>
        <w:rPr>
          <w:sz w:val="26"/>
          <w:szCs w:val="26"/>
        </w:rPr>
      </w:pPr>
      <w:r>
        <w:rPr>
          <w:noProof/>
        </w:rPr>
        <w:drawing>
          <wp:inline distT="0" distB="0" distL="0" distR="0" wp14:anchorId="5E3333EC" wp14:editId="6D5BD74C">
            <wp:extent cx="5733415" cy="4056192"/>
            <wp:effectExtent l="38100" t="0" r="9588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B57DE" w:rsidRPr="00500ED2" w:rsidRDefault="00EB57DE" w:rsidP="00500ED2">
      <w:pPr>
        <w:pStyle w:val="ListParagraph"/>
        <w:autoSpaceDE w:val="0"/>
        <w:autoSpaceDN w:val="0"/>
        <w:adjustRightInd w:val="0"/>
        <w:spacing w:line="276" w:lineRule="auto"/>
        <w:rPr>
          <w:sz w:val="26"/>
          <w:szCs w:val="26"/>
          <w:lang w:eastAsia="ja-JP"/>
        </w:rPr>
      </w:pPr>
      <w:r w:rsidRPr="0098533F">
        <w:rPr>
          <w:sz w:val="26"/>
          <w:szCs w:val="26"/>
          <w:lang w:eastAsia="ja-JP"/>
        </w:rPr>
        <w:br w:type="page"/>
      </w:r>
    </w:p>
    <w:p w:rsidR="00B837C7" w:rsidRPr="004B2FAB" w:rsidRDefault="0066724D" w:rsidP="009E7616">
      <w:pPr>
        <w:pStyle w:val="Heading3"/>
        <w:numPr>
          <w:ilvl w:val="1"/>
          <w:numId w:val="48"/>
        </w:numPr>
        <w:tabs>
          <w:tab w:val="left" w:pos="2070"/>
        </w:tabs>
        <w:ind w:left="426" w:hanging="426"/>
      </w:pPr>
      <w:bookmarkStart w:id="69" w:name="_Toc422396109"/>
      <w:r w:rsidRPr="004B2FAB">
        <w:lastRenderedPageBreak/>
        <w:t>Strategic Areas for Intervention</w:t>
      </w:r>
      <w:bookmarkEnd w:id="69"/>
    </w:p>
    <w:p w:rsidR="0066724D" w:rsidRPr="00727B4F" w:rsidRDefault="0066724D" w:rsidP="00B837C7">
      <w:pPr>
        <w:pStyle w:val="ListParagraph"/>
        <w:autoSpaceDE w:val="0"/>
        <w:autoSpaceDN w:val="0"/>
        <w:adjustRightInd w:val="0"/>
        <w:spacing w:line="276" w:lineRule="auto"/>
        <w:rPr>
          <w:sz w:val="26"/>
          <w:szCs w:val="26"/>
          <w:lang w:eastAsia="ja-JP"/>
        </w:rPr>
      </w:pPr>
    </w:p>
    <w:p w:rsidR="00B837C7" w:rsidRPr="0098533F" w:rsidRDefault="00E74649" w:rsidP="00E74649">
      <w:pPr>
        <w:pStyle w:val="Heading4"/>
      </w:pPr>
      <w:bookmarkStart w:id="70" w:name="_Toc422396110"/>
      <w:r>
        <w:t xml:space="preserve">SO1: </w:t>
      </w:r>
      <w:r w:rsidR="00C471AD">
        <w:t>Expanded</w:t>
      </w:r>
      <w:r w:rsidR="00E84DFE">
        <w:t xml:space="preserve"> Sustainable Water and Land </w:t>
      </w:r>
      <w:r w:rsidR="00C471AD">
        <w:t xml:space="preserve">Use </w:t>
      </w:r>
      <w:r w:rsidR="00E84DFE">
        <w:t>Management</w:t>
      </w:r>
      <w:bookmarkEnd w:id="70"/>
    </w:p>
    <w:p w:rsidR="00B837C7" w:rsidRPr="00727B4F" w:rsidRDefault="00B837C7" w:rsidP="00B837C7">
      <w:pPr>
        <w:pStyle w:val="ListParagraph"/>
        <w:tabs>
          <w:tab w:val="left" w:pos="900"/>
        </w:tabs>
        <w:spacing w:line="276" w:lineRule="auto"/>
        <w:ind w:left="0"/>
        <w:contextualSpacing w:val="0"/>
        <w:rPr>
          <w:sz w:val="26"/>
          <w:szCs w:val="26"/>
        </w:rPr>
      </w:pPr>
      <w:bookmarkStart w:id="71" w:name="_Toc354038356"/>
    </w:p>
    <w:bookmarkEnd w:id="71"/>
    <w:p w:rsidR="00B837C7" w:rsidRPr="0098533F" w:rsidRDefault="00B837C7" w:rsidP="00727B4F">
      <w:pPr>
        <w:shd w:val="clear" w:color="auto" w:fill="FFFFFF"/>
        <w:tabs>
          <w:tab w:val="left" w:pos="630"/>
        </w:tabs>
        <w:spacing w:line="276" w:lineRule="auto"/>
        <w:jc w:val="both"/>
        <w:rPr>
          <w:sz w:val="26"/>
          <w:szCs w:val="26"/>
        </w:rPr>
      </w:pPr>
      <w:r w:rsidRPr="0098533F">
        <w:rPr>
          <w:sz w:val="26"/>
          <w:szCs w:val="26"/>
        </w:rPr>
        <w:t>Appropriate use of natural resources that include</w:t>
      </w:r>
      <w:r w:rsidR="0066724D">
        <w:rPr>
          <w:rFonts w:hint="eastAsia"/>
          <w:sz w:val="26"/>
          <w:szCs w:val="26"/>
          <w:lang w:eastAsia="ja-JP"/>
        </w:rPr>
        <w:t>s</w:t>
      </w:r>
      <w:r w:rsidRPr="0098533F">
        <w:rPr>
          <w:sz w:val="26"/>
          <w:szCs w:val="26"/>
        </w:rPr>
        <w:t xml:space="preserve"> land, water and forest would enhance productivity and profitability in the agricultural sector as well as conserve the environment. </w:t>
      </w:r>
      <w:r w:rsidR="0066724D">
        <w:rPr>
          <w:rFonts w:hint="eastAsia"/>
          <w:sz w:val="26"/>
          <w:szCs w:val="26"/>
          <w:lang w:eastAsia="ja-JP"/>
        </w:rPr>
        <w:t>D</w:t>
      </w:r>
      <w:r w:rsidRPr="0098533F">
        <w:rPr>
          <w:sz w:val="26"/>
          <w:szCs w:val="26"/>
        </w:rPr>
        <w:t>espite having numerous and diverse water resources in the form of rivers, lakes, wetlands and aquifers, the country still faces challenges in attaining good management and utilization of  the resources for sustainable agriculture.</w:t>
      </w:r>
      <w:r w:rsidR="004C62E7">
        <w:rPr>
          <w:sz w:val="26"/>
          <w:szCs w:val="26"/>
        </w:rPr>
        <w:t xml:space="preserve"> </w:t>
      </w:r>
      <w:r w:rsidR="00232BB0" w:rsidRPr="0098533F">
        <w:rPr>
          <w:sz w:val="26"/>
          <w:szCs w:val="26"/>
        </w:rPr>
        <w:t>F</w:t>
      </w:r>
      <w:r w:rsidRPr="0098533F">
        <w:rPr>
          <w:sz w:val="26"/>
          <w:szCs w:val="26"/>
        </w:rPr>
        <w:t xml:space="preserve">urthermore, land </w:t>
      </w:r>
      <w:r w:rsidR="00FA0933" w:rsidRPr="0098533F">
        <w:rPr>
          <w:sz w:val="26"/>
          <w:szCs w:val="26"/>
        </w:rPr>
        <w:t>degradation</w:t>
      </w:r>
      <w:r w:rsidR="00232BB0" w:rsidRPr="0098533F">
        <w:rPr>
          <w:sz w:val="26"/>
          <w:szCs w:val="26"/>
        </w:rPr>
        <w:t xml:space="preserve"> is substantial</w:t>
      </w:r>
      <w:r w:rsidRPr="0098533F">
        <w:rPr>
          <w:sz w:val="26"/>
          <w:szCs w:val="26"/>
        </w:rPr>
        <w:t xml:space="preserve">, due to inappropriate farming and grazing methods, and most importantly, lack </w:t>
      </w:r>
      <w:r w:rsidR="00FA0933" w:rsidRPr="0098533F">
        <w:rPr>
          <w:sz w:val="26"/>
          <w:szCs w:val="26"/>
        </w:rPr>
        <w:t>of comprehensive</w:t>
      </w:r>
      <w:r w:rsidRPr="0098533F">
        <w:rPr>
          <w:sz w:val="26"/>
          <w:szCs w:val="26"/>
        </w:rPr>
        <w:t xml:space="preserve"> land use plans and demarcation and associated laws to adequately protect land and water resources.</w:t>
      </w:r>
    </w:p>
    <w:p w:rsidR="00B837C7" w:rsidRPr="0098533F" w:rsidRDefault="00B837C7" w:rsidP="00B837C7">
      <w:pPr>
        <w:tabs>
          <w:tab w:val="left" w:pos="630"/>
        </w:tabs>
        <w:spacing w:line="276" w:lineRule="auto"/>
        <w:jc w:val="both"/>
        <w:rPr>
          <w:sz w:val="26"/>
          <w:szCs w:val="26"/>
        </w:rPr>
      </w:pPr>
    </w:p>
    <w:p w:rsidR="00B837C7" w:rsidRPr="0098533F" w:rsidRDefault="00130BBE" w:rsidP="00130BBE">
      <w:pPr>
        <w:pStyle w:val="Heading5"/>
        <w:numPr>
          <w:ilvl w:val="0"/>
          <w:numId w:val="0"/>
        </w:numPr>
        <w:rPr>
          <w:b/>
        </w:rPr>
      </w:pPr>
      <w:bookmarkStart w:id="72" w:name="_Toc422396111"/>
      <w:r>
        <w:rPr>
          <w:b/>
        </w:rPr>
        <w:t>IR 1.1 Water Use for Irrigation, Livestock and Fishery Made More Efficient and Inclusive</w:t>
      </w:r>
      <w:bookmarkEnd w:id="72"/>
    </w:p>
    <w:p w:rsidR="00B837C7" w:rsidRPr="0098533F" w:rsidRDefault="00B837C7" w:rsidP="00B837C7">
      <w:pPr>
        <w:tabs>
          <w:tab w:val="left" w:pos="630"/>
        </w:tabs>
        <w:spacing w:line="276" w:lineRule="auto"/>
        <w:jc w:val="both"/>
        <w:rPr>
          <w:b/>
          <w:sz w:val="26"/>
          <w:szCs w:val="26"/>
        </w:rPr>
      </w:pPr>
    </w:p>
    <w:p w:rsidR="00B837C7" w:rsidRPr="0098533F" w:rsidRDefault="00B837C7" w:rsidP="00B837C7">
      <w:pPr>
        <w:tabs>
          <w:tab w:val="left" w:pos="630"/>
        </w:tabs>
        <w:spacing w:line="276" w:lineRule="auto"/>
        <w:jc w:val="both"/>
        <w:rPr>
          <w:sz w:val="26"/>
          <w:szCs w:val="26"/>
        </w:rPr>
      </w:pPr>
      <w:r w:rsidRPr="0098533F">
        <w:rPr>
          <w:sz w:val="26"/>
          <w:szCs w:val="26"/>
        </w:rPr>
        <w:t>The following strategic intervention</w:t>
      </w:r>
      <w:r w:rsidR="00BB6F51">
        <w:rPr>
          <w:rFonts w:hint="eastAsia"/>
          <w:sz w:val="26"/>
          <w:szCs w:val="26"/>
          <w:lang w:eastAsia="ja-JP"/>
        </w:rPr>
        <w:t>s</w:t>
      </w:r>
      <w:r w:rsidRPr="0098533F">
        <w:rPr>
          <w:sz w:val="26"/>
          <w:szCs w:val="26"/>
        </w:rPr>
        <w:t xml:space="preserve"> are therefore expected during the next 10 years, with some innovations suggested to do business differently:</w:t>
      </w:r>
    </w:p>
    <w:p w:rsidR="00B837C7" w:rsidRPr="0098533F" w:rsidRDefault="007E1C07" w:rsidP="009E7616">
      <w:pPr>
        <w:numPr>
          <w:ilvl w:val="0"/>
          <w:numId w:val="10"/>
        </w:numPr>
        <w:spacing w:line="276" w:lineRule="auto"/>
        <w:jc w:val="both"/>
        <w:rPr>
          <w:sz w:val="26"/>
          <w:szCs w:val="26"/>
        </w:rPr>
      </w:pPr>
      <w:r>
        <w:rPr>
          <w:rFonts w:hint="eastAsia"/>
          <w:sz w:val="26"/>
          <w:szCs w:val="26"/>
          <w:lang w:eastAsia="ja-JP"/>
        </w:rPr>
        <w:t>M</w:t>
      </w:r>
      <w:r w:rsidR="00B837C7" w:rsidRPr="0098533F">
        <w:rPr>
          <w:sz w:val="26"/>
          <w:szCs w:val="26"/>
        </w:rPr>
        <w:t>obilize resource</w:t>
      </w:r>
      <w:r w:rsidR="00644729">
        <w:rPr>
          <w:rFonts w:hint="eastAsia"/>
          <w:sz w:val="26"/>
          <w:szCs w:val="26"/>
          <w:lang w:eastAsia="ja-JP"/>
        </w:rPr>
        <w:t>s</w:t>
      </w:r>
      <w:r w:rsidR="00B837C7" w:rsidRPr="0098533F">
        <w:rPr>
          <w:sz w:val="26"/>
          <w:szCs w:val="26"/>
        </w:rPr>
        <w:t xml:space="preserve"> for investment</w:t>
      </w:r>
      <w:r w:rsidR="004C62E7">
        <w:rPr>
          <w:sz w:val="26"/>
          <w:szCs w:val="26"/>
        </w:rPr>
        <w:t xml:space="preserve"> </w:t>
      </w:r>
      <w:r w:rsidR="00B837C7" w:rsidRPr="0098533F">
        <w:rPr>
          <w:sz w:val="26"/>
          <w:szCs w:val="26"/>
        </w:rPr>
        <w:t xml:space="preserve">in irrigation </w:t>
      </w:r>
      <w:r w:rsidR="009E652F">
        <w:rPr>
          <w:rFonts w:hint="eastAsia"/>
          <w:sz w:val="26"/>
          <w:szCs w:val="26"/>
          <w:lang w:eastAsia="ja-JP"/>
        </w:rPr>
        <w:t xml:space="preserve">(including new </w:t>
      </w:r>
      <w:r w:rsidR="009E652F">
        <w:rPr>
          <w:sz w:val="26"/>
          <w:szCs w:val="26"/>
          <w:lang w:eastAsia="ja-JP"/>
        </w:rPr>
        <w:t>development</w:t>
      </w:r>
      <w:r w:rsidR="009E652F">
        <w:rPr>
          <w:rFonts w:hint="eastAsia"/>
          <w:sz w:val="26"/>
          <w:szCs w:val="26"/>
          <w:lang w:eastAsia="ja-JP"/>
        </w:rPr>
        <w:t>, expansion, rehabilitation)</w:t>
      </w:r>
      <w:r w:rsidRPr="0098533F">
        <w:rPr>
          <w:sz w:val="26"/>
          <w:szCs w:val="26"/>
        </w:rPr>
        <w:t>to increase productivity</w:t>
      </w:r>
      <w:r>
        <w:rPr>
          <w:rFonts w:hint="eastAsia"/>
          <w:sz w:val="26"/>
          <w:szCs w:val="26"/>
          <w:lang w:eastAsia="ja-JP"/>
        </w:rPr>
        <w:t xml:space="preserve"> by targeting the </w:t>
      </w:r>
      <w:r w:rsidR="00644729">
        <w:rPr>
          <w:rFonts w:hint="eastAsia"/>
          <w:sz w:val="26"/>
          <w:szCs w:val="26"/>
          <w:lang w:eastAsia="ja-JP"/>
        </w:rPr>
        <w:t xml:space="preserve">prioritized </w:t>
      </w:r>
      <w:r>
        <w:rPr>
          <w:rFonts w:hint="eastAsia"/>
          <w:sz w:val="26"/>
          <w:szCs w:val="26"/>
          <w:lang w:eastAsia="ja-JP"/>
        </w:rPr>
        <w:t>areas</w:t>
      </w:r>
      <w:r w:rsidR="00140505">
        <w:rPr>
          <w:rFonts w:hint="eastAsia"/>
          <w:sz w:val="26"/>
          <w:szCs w:val="26"/>
          <w:lang w:eastAsia="ja-JP"/>
        </w:rPr>
        <w:t xml:space="preserve"> where</w:t>
      </w:r>
      <w:r>
        <w:rPr>
          <w:rFonts w:hint="eastAsia"/>
          <w:sz w:val="26"/>
          <w:szCs w:val="26"/>
          <w:lang w:eastAsia="ja-JP"/>
        </w:rPr>
        <w:t xml:space="preserve"> high return is expected </w:t>
      </w:r>
      <w:r w:rsidR="00644729">
        <w:rPr>
          <w:rFonts w:hint="eastAsia"/>
          <w:sz w:val="26"/>
          <w:szCs w:val="26"/>
          <w:lang w:eastAsia="ja-JP"/>
        </w:rPr>
        <w:t>through</w:t>
      </w:r>
      <w:r>
        <w:rPr>
          <w:rFonts w:hint="eastAsia"/>
          <w:sz w:val="26"/>
          <w:szCs w:val="26"/>
          <w:lang w:eastAsia="ja-JP"/>
        </w:rPr>
        <w:t xml:space="preserve"> double or triple cropping, high value cash crop</w:t>
      </w:r>
      <w:r w:rsidR="00140505">
        <w:rPr>
          <w:rFonts w:hint="eastAsia"/>
          <w:sz w:val="26"/>
          <w:szCs w:val="26"/>
          <w:lang w:eastAsia="ja-JP"/>
        </w:rPr>
        <w:t xml:space="preserve"> production</w:t>
      </w:r>
      <w:r>
        <w:rPr>
          <w:rFonts w:hint="eastAsia"/>
          <w:sz w:val="26"/>
          <w:szCs w:val="26"/>
          <w:lang w:eastAsia="ja-JP"/>
        </w:rPr>
        <w:t>.</w:t>
      </w:r>
    </w:p>
    <w:p w:rsidR="00644729" w:rsidRDefault="00140505" w:rsidP="009E7616">
      <w:pPr>
        <w:numPr>
          <w:ilvl w:val="0"/>
          <w:numId w:val="10"/>
        </w:numPr>
        <w:spacing w:line="276" w:lineRule="auto"/>
        <w:jc w:val="both"/>
        <w:rPr>
          <w:sz w:val="26"/>
          <w:szCs w:val="26"/>
        </w:rPr>
      </w:pPr>
      <w:r>
        <w:rPr>
          <w:rFonts w:hint="eastAsia"/>
          <w:sz w:val="26"/>
          <w:szCs w:val="26"/>
        </w:rPr>
        <w:t xml:space="preserve">Strengthen Irrigators </w:t>
      </w:r>
      <w:r w:rsidR="00644729">
        <w:rPr>
          <w:rFonts w:hint="eastAsia"/>
          <w:sz w:val="26"/>
          <w:szCs w:val="26"/>
        </w:rPr>
        <w:t>Organization</w:t>
      </w:r>
      <w:r>
        <w:rPr>
          <w:rFonts w:hint="eastAsia"/>
          <w:sz w:val="26"/>
          <w:szCs w:val="26"/>
        </w:rPr>
        <w:t xml:space="preserve">s as functional </w:t>
      </w:r>
      <w:r w:rsidR="00644729">
        <w:rPr>
          <w:sz w:val="26"/>
          <w:szCs w:val="26"/>
        </w:rPr>
        <w:t>farmers’</w:t>
      </w:r>
      <w:r>
        <w:rPr>
          <w:rFonts w:hint="eastAsia"/>
          <w:sz w:val="26"/>
          <w:szCs w:val="26"/>
        </w:rPr>
        <w:t xml:space="preserve"> organizations for better operation and management of </w:t>
      </w:r>
      <w:r w:rsidR="00BB6F51">
        <w:rPr>
          <w:rFonts w:hint="eastAsia"/>
          <w:sz w:val="26"/>
          <w:szCs w:val="26"/>
          <w:lang w:eastAsia="ja-JP"/>
        </w:rPr>
        <w:t xml:space="preserve">the </w:t>
      </w:r>
      <w:r>
        <w:rPr>
          <w:sz w:val="26"/>
          <w:szCs w:val="26"/>
        </w:rPr>
        <w:t>constructed</w:t>
      </w:r>
      <w:r>
        <w:rPr>
          <w:rFonts w:hint="eastAsia"/>
          <w:sz w:val="26"/>
          <w:szCs w:val="26"/>
        </w:rPr>
        <w:t xml:space="preserve"> irrigation </w:t>
      </w:r>
      <w:r>
        <w:rPr>
          <w:sz w:val="26"/>
          <w:szCs w:val="26"/>
        </w:rPr>
        <w:t>infrastructures</w:t>
      </w:r>
      <w:r>
        <w:rPr>
          <w:rFonts w:hint="eastAsia"/>
          <w:sz w:val="26"/>
          <w:szCs w:val="26"/>
        </w:rPr>
        <w:t xml:space="preserve">. Required capacity </w:t>
      </w:r>
      <w:r w:rsidR="00BB6F51">
        <w:rPr>
          <w:rFonts w:hint="eastAsia"/>
          <w:sz w:val="26"/>
          <w:szCs w:val="26"/>
          <w:lang w:eastAsia="ja-JP"/>
        </w:rPr>
        <w:t>development</w:t>
      </w:r>
      <w:r>
        <w:rPr>
          <w:rFonts w:hint="eastAsia"/>
          <w:sz w:val="26"/>
          <w:szCs w:val="26"/>
        </w:rPr>
        <w:t xml:space="preserve"> include</w:t>
      </w:r>
      <w:r w:rsidR="00BB6F51">
        <w:rPr>
          <w:rFonts w:hint="eastAsia"/>
          <w:sz w:val="26"/>
          <w:szCs w:val="26"/>
          <w:lang w:eastAsia="ja-JP"/>
        </w:rPr>
        <w:t>s</w:t>
      </w:r>
      <w:r>
        <w:rPr>
          <w:rFonts w:hint="eastAsia"/>
          <w:sz w:val="26"/>
          <w:szCs w:val="26"/>
        </w:rPr>
        <w:t xml:space="preserve"> organizational management, financial management, water </w:t>
      </w:r>
      <w:r>
        <w:rPr>
          <w:sz w:val="26"/>
          <w:szCs w:val="26"/>
        </w:rPr>
        <w:t>management</w:t>
      </w:r>
      <w:r>
        <w:rPr>
          <w:rFonts w:hint="eastAsia"/>
          <w:sz w:val="26"/>
          <w:szCs w:val="26"/>
        </w:rPr>
        <w:t xml:space="preserve">, </w:t>
      </w:r>
      <w:r w:rsidR="00644729">
        <w:rPr>
          <w:rFonts w:hint="eastAsia"/>
          <w:sz w:val="26"/>
          <w:szCs w:val="26"/>
        </w:rPr>
        <w:t>minor maintenance</w:t>
      </w:r>
      <w:r w:rsidR="00BB6F51">
        <w:rPr>
          <w:rFonts w:hint="eastAsia"/>
          <w:sz w:val="26"/>
          <w:szCs w:val="26"/>
          <w:lang w:eastAsia="ja-JP"/>
        </w:rPr>
        <w:t xml:space="preserve"> skills among others</w:t>
      </w:r>
      <w:r w:rsidR="00644729">
        <w:rPr>
          <w:rFonts w:hint="eastAsia"/>
          <w:sz w:val="26"/>
          <w:szCs w:val="26"/>
        </w:rPr>
        <w:t xml:space="preserve">. </w:t>
      </w:r>
    </w:p>
    <w:p w:rsidR="00B837C7" w:rsidRPr="0098533F" w:rsidRDefault="00644729" w:rsidP="009E7616">
      <w:pPr>
        <w:numPr>
          <w:ilvl w:val="0"/>
          <w:numId w:val="10"/>
        </w:numPr>
        <w:spacing w:line="276" w:lineRule="auto"/>
        <w:jc w:val="both"/>
        <w:rPr>
          <w:sz w:val="26"/>
          <w:szCs w:val="26"/>
        </w:rPr>
      </w:pPr>
      <w:r>
        <w:rPr>
          <w:rFonts w:hint="eastAsia"/>
          <w:sz w:val="26"/>
          <w:szCs w:val="26"/>
        </w:rPr>
        <w:t xml:space="preserve">Further improve the established </w:t>
      </w:r>
      <w:r>
        <w:rPr>
          <w:sz w:val="26"/>
          <w:szCs w:val="26"/>
        </w:rPr>
        <w:t>institutional</w:t>
      </w:r>
      <w:r>
        <w:rPr>
          <w:rFonts w:hint="eastAsia"/>
          <w:sz w:val="26"/>
          <w:szCs w:val="26"/>
        </w:rPr>
        <w:t xml:space="preserve"> structure of irrigation development at all level, especially in focus of backstopping services for LGAs and IOs.   </w:t>
      </w:r>
    </w:p>
    <w:p w:rsidR="00B837C7" w:rsidRPr="0098533F" w:rsidRDefault="00FA0933" w:rsidP="009E7616">
      <w:pPr>
        <w:numPr>
          <w:ilvl w:val="0"/>
          <w:numId w:val="10"/>
        </w:numPr>
        <w:spacing w:line="276" w:lineRule="auto"/>
        <w:jc w:val="both"/>
        <w:rPr>
          <w:sz w:val="26"/>
          <w:szCs w:val="26"/>
        </w:rPr>
      </w:pPr>
      <w:r w:rsidRPr="0098533F">
        <w:rPr>
          <w:sz w:val="26"/>
          <w:szCs w:val="26"/>
        </w:rPr>
        <w:t>Implemen</w:t>
      </w:r>
      <w:r w:rsidR="007E1C07">
        <w:rPr>
          <w:rFonts w:hint="eastAsia"/>
          <w:sz w:val="26"/>
          <w:szCs w:val="26"/>
        </w:rPr>
        <w:t xml:space="preserve">t </w:t>
      </w:r>
      <w:r w:rsidR="00B837C7" w:rsidRPr="0098533F">
        <w:rPr>
          <w:sz w:val="26"/>
          <w:szCs w:val="26"/>
        </w:rPr>
        <w:t>coordinated water resource planning and management, targeting water catchment and wetlands and enforcing national guidelines on water and wetlands management</w:t>
      </w:r>
      <w:r w:rsidR="007E1C07">
        <w:rPr>
          <w:rFonts w:hint="eastAsia"/>
          <w:sz w:val="26"/>
          <w:szCs w:val="26"/>
        </w:rPr>
        <w:t xml:space="preserve"> through better coordination with the relevant </w:t>
      </w:r>
      <w:r w:rsidR="00BB6F51">
        <w:rPr>
          <w:rFonts w:hint="eastAsia"/>
          <w:sz w:val="26"/>
          <w:szCs w:val="26"/>
          <w:lang w:eastAsia="ja-JP"/>
        </w:rPr>
        <w:t xml:space="preserve">ministries and </w:t>
      </w:r>
      <w:r w:rsidR="007E1C07">
        <w:rPr>
          <w:rFonts w:hint="eastAsia"/>
          <w:sz w:val="26"/>
          <w:szCs w:val="26"/>
        </w:rPr>
        <w:t>authorities</w:t>
      </w:r>
      <w:r w:rsidR="00B837C7" w:rsidRPr="0098533F">
        <w:rPr>
          <w:sz w:val="26"/>
          <w:szCs w:val="26"/>
        </w:rPr>
        <w:t>.</w:t>
      </w:r>
    </w:p>
    <w:p w:rsidR="00B837C7" w:rsidRPr="0098533F" w:rsidRDefault="006106E5" w:rsidP="009E7616">
      <w:pPr>
        <w:numPr>
          <w:ilvl w:val="0"/>
          <w:numId w:val="10"/>
        </w:numPr>
        <w:spacing w:line="276" w:lineRule="auto"/>
        <w:jc w:val="both"/>
        <w:rPr>
          <w:sz w:val="26"/>
          <w:szCs w:val="26"/>
        </w:rPr>
      </w:pPr>
      <w:r>
        <w:rPr>
          <w:rFonts w:hint="eastAsia"/>
          <w:sz w:val="26"/>
          <w:szCs w:val="26"/>
          <w:lang w:eastAsia="ja-JP"/>
        </w:rPr>
        <w:t>Enhance efficiency of water utilization by d</w:t>
      </w:r>
      <w:r w:rsidR="00140505" w:rsidRPr="0098533F">
        <w:rPr>
          <w:sz w:val="26"/>
          <w:szCs w:val="26"/>
        </w:rPr>
        <w:t>iversi</w:t>
      </w:r>
      <w:r w:rsidR="00140505">
        <w:rPr>
          <w:rFonts w:hint="eastAsia"/>
          <w:sz w:val="26"/>
          <w:szCs w:val="26"/>
        </w:rPr>
        <w:t>f</w:t>
      </w:r>
      <w:r w:rsidR="00140505" w:rsidRPr="0098533F">
        <w:rPr>
          <w:sz w:val="26"/>
          <w:szCs w:val="26"/>
        </w:rPr>
        <w:t>y</w:t>
      </w:r>
      <w:r>
        <w:rPr>
          <w:rFonts w:hint="eastAsia"/>
          <w:sz w:val="26"/>
          <w:szCs w:val="26"/>
          <w:lang w:eastAsia="ja-JP"/>
        </w:rPr>
        <w:t>ing</w:t>
      </w:r>
      <w:r w:rsidR="004C62E7">
        <w:rPr>
          <w:sz w:val="26"/>
          <w:szCs w:val="26"/>
          <w:lang w:eastAsia="ja-JP"/>
        </w:rPr>
        <w:t xml:space="preserve"> </w:t>
      </w:r>
      <w:r w:rsidR="00B837C7" w:rsidRPr="0098533F">
        <w:rPr>
          <w:sz w:val="26"/>
          <w:szCs w:val="26"/>
        </w:rPr>
        <w:t xml:space="preserve">from the over reliance on </w:t>
      </w:r>
      <w:r w:rsidR="00BB6F51">
        <w:rPr>
          <w:rFonts w:hint="eastAsia"/>
          <w:sz w:val="26"/>
          <w:szCs w:val="26"/>
          <w:lang w:eastAsia="ja-JP"/>
        </w:rPr>
        <w:t>surface</w:t>
      </w:r>
      <w:r w:rsidR="00B837C7" w:rsidRPr="0098533F">
        <w:rPr>
          <w:sz w:val="26"/>
          <w:szCs w:val="26"/>
        </w:rPr>
        <w:t xml:space="preserve"> river water abstractions for gravity-fed irrigation schemes</w:t>
      </w:r>
      <w:r w:rsidR="00EF5961">
        <w:rPr>
          <w:rFonts w:hint="eastAsia"/>
          <w:sz w:val="26"/>
          <w:szCs w:val="26"/>
          <w:lang w:eastAsia="ja-JP"/>
        </w:rPr>
        <w:t>,</w:t>
      </w:r>
      <w:r w:rsidR="004C62E7">
        <w:rPr>
          <w:sz w:val="26"/>
          <w:szCs w:val="26"/>
          <w:lang w:eastAsia="ja-JP"/>
        </w:rPr>
        <w:t xml:space="preserve"> </w:t>
      </w:r>
      <w:r w:rsidRPr="0098533F">
        <w:rPr>
          <w:sz w:val="26"/>
          <w:szCs w:val="26"/>
        </w:rPr>
        <w:t>ensur</w:t>
      </w:r>
      <w:r>
        <w:rPr>
          <w:rFonts w:hint="eastAsia"/>
          <w:sz w:val="26"/>
          <w:szCs w:val="26"/>
          <w:lang w:eastAsia="ja-JP"/>
        </w:rPr>
        <w:t>ing</w:t>
      </w:r>
      <w:r w:rsidR="004C62E7">
        <w:rPr>
          <w:sz w:val="26"/>
          <w:szCs w:val="26"/>
          <w:lang w:eastAsia="ja-JP"/>
        </w:rPr>
        <w:t xml:space="preserve"> </w:t>
      </w:r>
      <w:r w:rsidR="00B837C7" w:rsidRPr="0098533F">
        <w:rPr>
          <w:sz w:val="26"/>
          <w:szCs w:val="26"/>
        </w:rPr>
        <w:t>adequate investments in water storage infrastructure</w:t>
      </w:r>
      <w:r w:rsidR="00EF5961">
        <w:rPr>
          <w:rFonts w:hint="eastAsia"/>
          <w:sz w:val="26"/>
          <w:szCs w:val="26"/>
          <w:lang w:eastAsia="ja-JP"/>
        </w:rPr>
        <w:t xml:space="preserve"> and improving drainage system</w:t>
      </w:r>
      <w:r>
        <w:rPr>
          <w:rFonts w:hint="eastAsia"/>
          <w:sz w:val="26"/>
          <w:szCs w:val="26"/>
          <w:lang w:eastAsia="ja-JP"/>
        </w:rPr>
        <w:t>.</w:t>
      </w:r>
    </w:p>
    <w:p w:rsidR="00B837C7" w:rsidRPr="0098533F" w:rsidRDefault="00B837C7" w:rsidP="009E7616">
      <w:pPr>
        <w:numPr>
          <w:ilvl w:val="0"/>
          <w:numId w:val="10"/>
        </w:numPr>
        <w:spacing w:line="276" w:lineRule="auto"/>
        <w:jc w:val="both"/>
        <w:rPr>
          <w:sz w:val="26"/>
          <w:szCs w:val="26"/>
        </w:rPr>
      </w:pPr>
      <w:r w:rsidRPr="0098533F">
        <w:rPr>
          <w:sz w:val="26"/>
          <w:szCs w:val="26"/>
        </w:rPr>
        <w:t>Encourage private sector to invest in irrigat</w:t>
      </w:r>
      <w:r w:rsidR="006106E5">
        <w:rPr>
          <w:rFonts w:hint="eastAsia"/>
          <w:sz w:val="26"/>
          <w:szCs w:val="26"/>
          <w:lang w:eastAsia="ja-JP"/>
        </w:rPr>
        <w:t>ion development</w:t>
      </w:r>
      <w:r w:rsidRPr="0098533F">
        <w:rPr>
          <w:sz w:val="26"/>
          <w:szCs w:val="26"/>
        </w:rPr>
        <w:t xml:space="preserve"> so as to reduce the burden of government funding for every project</w:t>
      </w:r>
      <w:r w:rsidR="006106E5">
        <w:rPr>
          <w:rFonts w:hint="eastAsia"/>
          <w:sz w:val="26"/>
          <w:szCs w:val="26"/>
          <w:lang w:eastAsia="ja-JP"/>
        </w:rPr>
        <w:t xml:space="preserve"> including </w:t>
      </w:r>
      <w:r w:rsidR="006106E5" w:rsidRPr="0098533F">
        <w:rPr>
          <w:sz w:val="26"/>
          <w:szCs w:val="26"/>
        </w:rPr>
        <w:t>sub-contracting of scheme surveys, architectural plans and construction</w:t>
      </w:r>
      <w:r w:rsidR="006106E5">
        <w:rPr>
          <w:rFonts w:hint="eastAsia"/>
          <w:sz w:val="26"/>
          <w:szCs w:val="26"/>
          <w:lang w:eastAsia="ja-JP"/>
        </w:rPr>
        <w:t xml:space="preserve"> supervision. </w:t>
      </w:r>
    </w:p>
    <w:p w:rsidR="00D926E3" w:rsidRDefault="00B837C7" w:rsidP="009E7616">
      <w:pPr>
        <w:numPr>
          <w:ilvl w:val="0"/>
          <w:numId w:val="10"/>
        </w:numPr>
        <w:spacing w:line="276" w:lineRule="auto"/>
        <w:jc w:val="both"/>
        <w:rPr>
          <w:sz w:val="26"/>
          <w:szCs w:val="26"/>
        </w:rPr>
      </w:pPr>
      <w:r w:rsidRPr="0098533F">
        <w:rPr>
          <w:sz w:val="26"/>
          <w:szCs w:val="26"/>
        </w:rPr>
        <w:lastRenderedPageBreak/>
        <w:t xml:space="preserve">Enact </w:t>
      </w:r>
      <w:r w:rsidR="007E1C07">
        <w:rPr>
          <w:rFonts w:hint="eastAsia"/>
          <w:sz w:val="26"/>
          <w:szCs w:val="26"/>
          <w:lang w:eastAsia="ja-JP"/>
        </w:rPr>
        <w:t xml:space="preserve">and enforce </w:t>
      </w:r>
      <w:r w:rsidRPr="0098533F">
        <w:rPr>
          <w:sz w:val="26"/>
          <w:szCs w:val="26"/>
        </w:rPr>
        <w:t>laws</w:t>
      </w:r>
      <w:r w:rsidR="007E1C07">
        <w:rPr>
          <w:rFonts w:hint="eastAsia"/>
          <w:sz w:val="26"/>
          <w:szCs w:val="26"/>
          <w:lang w:eastAsia="ja-JP"/>
        </w:rPr>
        <w:t xml:space="preserve"> and regulations</w:t>
      </w:r>
      <w:r w:rsidRPr="0098533F">
        <w:rPr>
          <w:sz w:val="26"/>
          <w:szCs w:val="26"/>
        </w:rPr>
        <w:t xml:space="preserve"> which protect irrigation potential and irrigation developed areas; coupled with rewards and penalties for observing regulations</w:t>
      </w:r>
      <w:r w:rsidR="007E1C07">
        <w:rPr>
          <w:rFonts w:hint="eastAsia"/>
          <w:sz w:val="26"/>
          <w:szCs w:val="26"/>
          <w:lang w:eastAsia="ja-JP"/>
        </w:rPr>
        <w:t>.</w:t>
      </w:r>
    </w:p>
    <w:p w:rsidR="00B837C7" w:rsidRPr="00D926E3" w:rsidRDefault="00A92CEA" w:rsidP="009E7616">
      <w:pPr>
        <w:numPr>
          <w:ilvl w:val="0"/>
          <w:numId w:val="10"/>
        </w:numPr>
        <w:spacing w:line="276" w:lineRule="auto"/>
        <w:jc w:val="both"/>
        <w:rPr>
          <w:sz w:val="26"/>
          <w:szCs w:val="26"/>
        </w:rPr>
      </w:pPr>
      <w:r w:rsidRPr="00D926E3">
        <w:rPr>
          <w:rFonts w:hint="eastAsia"/>
          <w:sz w:val="26"/>
          <w:szCs w:val="26"/>
          <w:lang w:eastAsia="ja-JP"/>
        </w:rPr>
        <w:t>C</w:t>
      </w:r>
      <w:r w:rsidR="00B837C7" w:rsidRPr="00D926E3">
        <w:rPr>
          <w:sz w:val="26"/>
          <w:szCs w:val="26"/>
        </w:rPr>
        <w:t xml:space="preserve">ontinued efforts to ensure sustainable water resources management and utilization </w:t>
      </w:r>
      <w:r w:rsidRPr="00D926E3">
        <w:rPr>
          <w:rFonts w:hint="eastAsia"/>
          <w:sz w:val="26"/>
          <w:szCs w:val="26"/>
          <w:lang w:eastAsia="ja-JP"/>
        </w:rPr>
        <w:t xml:space="preserve">are required </w:t>
      </w:r>
      <w:r w:rsidR="00B837C7" w:rsidRPr="00D926E3">
        <w:rPr>
          <w:sz w:val="26"/>
          <w:szCs w:val="26"/>
        </w:rPr>
        <w:t xml:space="preserve">through the following </w:t>
      </w:r>
      <w:r w:rsidR="009E652F" w:rsidRPr="00D926E3">
        <w:rPr>
          <w:rFonts w:hint="eastAsia"/>
          <w:sz w:val="26"/>
          <w:szCs w:val="26"/>
          <w:lang w:eastAsia="ja-JP"/>
        </w:rPr>
        <w:t>interventions</w:t>
      </w:r>
      <w:r w:rsidR="00B837C7" w:rsidRPr="00D926E3">
        <w:rPr>
          <w:sz w:val="26"/>
          <w:szCs w:val="26"/>
        </w:rPr>
        <w:t xml:space="preserve">:  </w:t>
      </w:r>
    </w:p>
    <w:p w:rsidR="00B837C7" w:rsidRPr="0098533F" w:rsidRDefault="00A92CEA" w:rsidP="009E7616">
      <w:pPr>
        <w:numPr>
          <w:ilvl w:val="0"/>
          <w:numId w:val="11"/>
        </w:numPr>
        <w:spacing w:line="276" w:lineRule="auto"/>
        <w:jc w:val="both"/>
        <w:rPr>
          <w:sz w:val="26"/>
          <w:szCs w:val="26"/>
        </w:rPr>
      </w:pPr>
      <w:r>
        <w:rPr>
          <w:rFonts w:hint="eastAsia"/>
          <w:sz w:val="26"/>
          <w:szCs w:val="26"/>
          <w:lang w:eastAsia="ja-JP"/>
        </w:rPr>
        <w:t xml:space="preserve">Enhance observation of the existing ESMF and implementing capacity of formulated ESMPs </w:t>
      </w:r>
      <w:r w:rsidR="00160F72">
        <w:rPr>
          <w:rFonts w:hint="eastAsia"/>
          <w:sz w:val="26"/>
          <w:szCs w:val="26"/>
          <w:lang w:eastAsia="ja-JP"/>
        </w:rPr>
        <w:t xml:space="preserve">by IOs </w:t>
      </w:r>
      <w:r>
        <w:rPr>
          <w:rFonts w:hint="eastAsia"/>
          <w:sz w:val="26"/>
          <w:szCs w:val="26"/>
          <w:lang w:eastAsia="ja-JP"/>
        </w:rPr>
        <w:t xml:space="preserve">that will include </w:t>
      </w:r>
      <w:r w:rsidR="00B837C7" w:rsidRPr="0098533F">
        <w:rPr>
          <w:sz w:val="26"/>
          <w:szCs w:val="26"/>
        </w:rPr>
        <w:t xml:space="preserve">measures to </w:t>
      </w:r>
      <w:r>
        <w:rPr>
          <w:rFonts w:hint="eastAsia"/>
          <w:sz w:val="26"/>
          <w:szCs w:val="26"/>
          <w:lang w:eastAsia="ja-JP"/>
        </w:rPr>
        <w:t xml:space="preserve">prevent or minimize </w:t>
      </w:r>
      <w:r w:rsidR="00B837C7" w:rsidRPr="0098533F">
        <w:rPr>
          <w:sz w:val="26"/>
          <w:szCs w:val="26"/>
        </w:rPr>
        <w:t>degradation of both surface and ground water resources</w:t>
      </w:r>
      <w:r>
        <w:rPr>
          <w:rFonts w:hint="eastAsia"/>
          <w:sz w:val="26"/>
          <w:szCs w:val="26"/>
          <w:lang w:eastAsia="ja-JP"/>
        </w:rPr>
        <w:t>.</w:t>
      </w:r>
    </w:p>
    <w:p w:rsidR="00A92CEA" w:rsidRDefault="00A92CEA" w:rsidP="009E7616">
      <w:pPr>
        <w:numPr>
          <w:ilvl w:val="0"/>
          <w:numId w:val="11"/>
        </w:numPr>
        <w:spacing w:line="276" w:lineRule="auto"/>
        <w:jc w:val="both"/>
        <w:rPr>
          <w:sz w:val="26"/>
          <w:szCs w:val="26"/>
        </w:rPr>
      </w:pPr>
      <w:r w:rsidRPr="0098533F">
        <w:rPr>
          <w:sz w:val="26"/>
          <w:szCs w:val="26"/>
        </w:rPr>
        <w:t>Build capacity at national and local levels on watershed management</w:t>
      </w:r>
      <w:r>
        <w:rPr>
          <w:rFonts w:hint="eastAsia"/>
          <w:sz w:val="26"/>
          <w:szCs w:val="26"/>
          <w:lang w:eastAsia="ja-JP"/>
        </w:rPr>
        <w:t>.</w:t>
      </w:r>
    </w:p>
    <w:p w:rsidR="002F1BD4" w:rsidRPr="002F1BD4" w:rsidRDefault="00B837C7" w:rsidP="001F671C">
      <w:pPr>
        <w:numPr>
          <w:ilvl w:val="0"/>
          <w:numId w:val="11"/>
        </w:numPr>
        <w:spacing w:line="276" w:lineRule="auto"/>
        <w:jc w:val="both"/>
        <w:rPr>
          <w:b/>
          <w:spacing w:val="10"/>
          <w:sz w:val="26"/>
          <w:szCs w:val="26"/>
          <w:lang w:bidi="en-US"/>
        </w:rPr>
      </w:pPr>
      <w:r w:rsidRPr="001F671C">
        <w:rPr>
          <w:sz w:val="26"/>
          <w:szCs w:val="26"/>
        </w:rPr>
        <w:t>Improve coordination of Integrated Water Resources Planning among different sector ministries and local level governance structures</w:t>
      </w:r>
      <w:r w:rsidR="009F7FAE" w:rsidRPr="001F671C">
        <w:rPr>
          <w:rFonts w:hint="eastAsia"/>
          <w:sz w:val="26"/>
          <w:szCs w:val="26"/>
          <w:lang w:eastAsia="ja-JP"/>
        </w:rPr>
        <w:t xml:space="preserve"> including possible water use by multi-sectors at local level</w:t>
      </w:r>
      <w:r w:rsidR="00A92CEA" w:rsidRPr="001F671C">
        <w:rPr>
          <w:rFonts w:hint="eastAsia"/>
          <w:sz w:val="26"/>
          <w:szCs w:val="26"/>
          <w:lang w:eastAsia="ja-JP"/>
        </w:rPr>
        <w:t>.</w:t>
      </w:r>
      <w:bookmarkStart w:id="73" w:name="_Toc410806031"/>
      <w:bookmarkStart w:id="74" w:name="_Toc410806281"/>
      <w:bookmarkStart w:id="75" w:name="_Toc410807180"/>
      <w:bookmarkStart w:id="76" w:name="_Toc410807294"/>
      <w:bookmarkStart w:id="77" w:name="_Toc410807408"/>
      <w:bookmarkStart w:id="78" w:name="_Toc410807592"/>
      <w:bookmarkStart w:id="79" w:name="_Toc410807720"/>
      <w:bookmarkStart w:id="80" w:name="_Toc410808280"/>
      <w:bookmarkStart w:id="81" w:name="_Toc410809623"/>
      <w:bookmarkStart w:id="82" w:name="_Toc410810056"/>
      <w:bookmarkStart w:id="83" w:name="_Toc354038359"/>
      <w:bookmarkEnd w:id="73"/>
      <w:bookmarkEnd w:id="74"/>
      <w:bookmarkEnd w:id="75"/>
      <w:bookmarkEnd w:id="76"/>
      <w:bookmarkEnd w:id="77"/>
      <w:bookmarkEnd w:id="78"/>
      <w:bookmarkEnd w:id="79"/>
      <w:bookmarkEnd w:id="80"/>
      <w:bookmarkEnd w:id="81"/>
      <w:bookmarkEnd w:id="82"/>
    </w:p>
    <w:p w:rsidR="002F1BD4" w:rsidRDefault="002F1BD4" w:rsidP="002F1BD4">
      <w:pPr>
        <w:spacing w:line="276" w:lineRule="auto"/>
        <w:ind w:left="720"/>
        <w:jc w:val="both"/>
        <w:rPr>
          <w:sz w:val="26"/>
          <w:szCs w:val="26"/>
          <w:lang w:eastAsia="ja-JP"/>
        </w:rPr>
      </w:pPr>
    </w:p>
    <w:p w:rsidR="00B837C7" w:rsidRPr="001F671C" w:rsidRDefault="00130BBE" w:rsidP="002F1BD4">
      <w:pPr>
        <w:spacing w:line="276" w:lineRule="auto"/>
        <w:ind w:left="720"/>
        <w:jc w:val="both"/>
        <w:rPr>
          <w:b/>
          <w:spacing w:val="10"/>
          <w:sz w:val="26"/>
          <w:szCs w:val="26"/>
          <w:lang w:bidi="en-US"/>
        </w:rPr>
      </w:pPr>
      <w:r w:rsidRPr="001F671C">
        <w:rPr>
          <w:b/>
          <w:szCs w:val="26"/>
        </w:rPr>
        <w:t xml:space="preserve">IR 1.2 </w:t>
      </w:r>
      <w:r w:rsidR="00B837C7" w:rsidRPr="001F671C">
        <w:rPr>
          <w:b/>
          <w:szCs w:val="26"/>
        </w:rPr>
        <w:t xml:space="preserve">Land Use </w:t>
      </w:r>
      <w:bookmarkEnd w:id="83"/>
      <w:r w:rsidR="00CB4BEC" w:rsidRPr="001F671C">
        <w:rPr>
          <w:b/>
          <w:szCs w:val="26"/>
        </w:rPr>
        <w:t xml:space="preserve">Planning and </w:t>
      </w:r>
      <w:r w:rsidRPr="001F671C">
        <w:rPr>
          <w:b/>
          <w:szCs w:val="26"/>
        </w:rPr>
        <w:t xml:space="preserve">Watershed </w:t>
      </w:r>
      <w:r w:rsidR="009F7FAE" w:rsidRPr="001F671C">
        <w:rPr>
          <w:rFonts w:hint="eastAsia"/>
          <w:b/>
          <w:szCs w:val="26"/>
          <w:lang w:eastAsia="ja-JP"/>
        </w:rPr>
        <w:t>Management</w:t>
      </w:r>
      <w:r w:rsidR="00B45738">
        <w:rPr>
          <w:b/>
          <w:szCs w:val="26"/>
          <w:lang w:eastAsia="ja-JP"/>
        </w:rPr>
        <w:t xml:space="preserve"> </w:t>
      </w:r>
      <w:r w:rsidRPr="001F671C">
        <w:rPr>
          <w:b/>
          <w:szCs w:val="26"/>
          <w:lang w:eastAsia="ja-JP"/>
        </w:rPr>
        <w:t>Improved</w:t>
      </w:r>
    </w:p>
    <w:p w:rsidR="00B837C7" w:rsidRPr="0098533F" w:rsidRDefault="00B837C7" w:rsidP="00B837C7">
      <w:pPr>
        <w:pStyle w:val="ListParagraph"/>
        <w:tabs>
          <w:tab w:val="left" w:pos="1350"/>
        </w:tabs>
        <w:spacing w:line="276" w:lineRule="auto"/>
        <w:ind w:left="0"/>
        <w:contextualSpacing w:val="0"/>
        <w:rPr>
          <w:sz w:val="26"/>
          <w:szCs w:val="26"/>
          <w:u w:val="single"/>
        </w:rPr>
      </w:pPr>
    </w:p>
    <w:p w:rsidR="00B837C7" w:rsidRPr="00D305DA" w:rsidRDefault="00B837C7" w:rsidP="00B837C7">
      <w:pPr>
        <w:pStyle w:val="ListParagraph"/>
        <w:tabs>
          <w:tab w:val="left" w:pos="1350"/>
        </w:tabs>
        <w:spacing w:line="276" w:lineRule="auto"/>
        <w:ind w:left="0"/>
        <w:contextualSpacing w:val="0"/>
        <w:rPr>
          <w:sz w:val="26"/>
          <w:szCs w:val="26"/>
        </w:rPr>
      </w:pPr>
      <w:r w:rsidRPr="00D305DA">
        <w:rPr>
          <w:sz w:val="26"/>
          <w:szCs w:val="26"/>
        </w:rPr>
        <w:t xml:space="preserve">This </w:t>
      </w:r>
      <w:r w:rsidRPr="0098533F">
        <w:rPr>
          <w:sz w:val="26"/>
          <w:szCs w:val="26"/>
        </w:rPr>
        <w:t xml:space="preserve">strategic </w:t>
      </w:r>
      <w:r w:rsidRPr="00D305DA">
        <w:rPr>
          <w:sz w:val="26"/>
          <w:szCs w:val="26"/>
        </w:rPr>
        <w:t xml:space="preserve">area </w:t>
      </w:r>
      <w:r w:rsidR="009F7FAE">
        <w:rPr>
          <w:rFonts w:hint="eastAsia"/>
          <w:sz w:val="26"/>
          <w:szCs w:val="26"/>
          <w:lang w:eastAsia="ja-JP"/>
        </w:rPr>
        <w:t>require</w:t>
      </w:r>
      <w:r w:rsidR="009F7FAE" w:rsidRPr="0098533F">
        <w:rPr>
          <w:sz w:val="26"/>
          <w:szCs w:val="26"/>
        </w:rPr>
        <w:t>s</w:t>
      </w:r>
      <w:r w:rsidR="004C62E7">
        <w:rPr>
          <w:sz w:val="26"/>
          <w:szCs w:val="26"/>
          <w:lang w:val="en-US"/>
        </w:rPr>
        <w:t xml:space="preserve"> </w:t>
      </w:r>
      <w:r w:rsidRPr="0098533F">
        <w:rPr>
          <w:sz w:val="26"/>
          <w:szCs w:val="26"/>
        </w:rPr>
        <w:t>m</w:t>
      </w:r>
      <w:r w:rsidRPr="00D305DA">
        <w:rPr>
          <w:sz w:val="26"/>
          <w:szCs w:val="26"/>
        </w:rPr>
        <w:t xml:space="preserve">ulti-stakeholder approach </w:t>
      </w:r>
      <w:r w:rsidR="009F7FAE">
        <w:rPr>
          <w:rFonts w:hint="eastAsia"/>
          <w:sz w:val="26"/>
          <w:szCs w:val="26"/>
          <w:lang w:eastAsia="ja-JP"/>
        </w:rPr>
        <w:t>for</w:t>
      </w:r>
      <w:r w:rsidR="004C62E7">
        <w:rPr>
          <w:sz w:val="26"/>
          <w:szCs w:val="26"/>
          <w:lang w:val="en-US" w:eastAsia="ja-JP"/>
        </w:rPr>
        <w:t xml:space="preserve"> </w:t>
      </w:r>
      <w:r w:rsidRPr="00D305DA">
        <w:rPr>
          <w:sz w:val="26"/>
          <w:szCs w:val="26"/>
        </w:rPr>
        <w:t xml:space="preserve">sustainable land </w:t>
      </w:r>
      <w:r w:rsidR="009F7FAE">
        <w:rPr>
          <w:rFonts w:hint="eastAsia"/>
          <w:sz w:val="26"/>
          <w:szCs w:val="26"/>
          <w:lang w:eastAsia="ja-JP"/>
        </w:rPr>
        <w:t xml:space="preserve">use that includes </w:t>
      </w:r>
      <w:r w:rsidRPr="00D305DA">
        <w:rPr>
          <w:sz w:val="26"/>
          <w:szCs w:val="26"/>
        </w:rPr>
        <w:t>pasture and rangeland</w:t>
      </w:r>
      <w:r w:rsidR="009E652F">
        <w:rPr>
          <w:rFonts w:hint="eastAsia"/>
          <w:sz w:val="26"/>
          <w:szCs w:val="26"/>
          <w:lang w:eastAsia="ja-JP"/>
        </w:rPr>
        <w:t>:</w:t>
      </w:r>
    </w:p>
    <w:p w:rsidR="00A022E3" w:rsidRDefault="00A022E3" w:rsidP="009E7616">
      <w:pPr>
        <w:pStyle w:val="ListParagraph"/>
        <w:numPr>
          <w:ilvl w:val="0"/>
          <w:numId w:val="9"/>
        </w:numPr>
        <w:spacing w:line="276" w:lineRule="auto"/>
        <w:rPr>
          <w:sz w:val="26"/>
          <w:szCs w:val="26"/>
        </w:rPr>
      </w:pPr>
      <w:r>
        <w:rPr>
          <w:sz w:val="26"/>
          <w:szCs w:val="26"/>
        </w:rPr>
        <w:t>Sound National and Village Level Plans</w:t>
      </w:r>
    </w:p>
    <w:p w:rsidR="00A022E3" w:rsidRDefault="00B837C7" w:rsidP="009E7616">
      <w:pPr>
        <w:pStyle w:val="ListParagraph"/>
        <w:numPr>
          <w:ilvl w:val="1"/>
          <w:numId w:val="9"/>
        </w:numPr>
        <w:spacing w:line="276" w:lineRule="auto"/>
        <w:rPr>
          <w:sz w:val="26"/>
          <w:szCs w:val="26"/>
        </w:rPr>
      </w:pPr>
      <w:r w:rsidRPr="00AE6328">
        <w:rPr>
          <w:sz w:val="26"/>
          <w:szCs w:val="26"/>
        </w:rPr>
        <w:t>ASLMs will continue to collaborate with Ministry of Land, Housing and Settlements (MLHS) and Office of the Vice-President’s (Environmental), P</w:t>
      </w:r>
      <w:r w:rsidR="009E652F">
        <w:rPr>
          <w:rFonts w:hint="eastAsia"/>
          <w:sz w:val="26"/>
          <w:szCs w:val="26"/>
          <w:lang w:eastAsia="ja-JP"/>
        </w:rPr>
        <w:t>M</w:t>
      </w:r>
      <w:r w:rsidRPr="00AE6328">
        <w:rPr>
          <w:sz w:val="26"/>
          <w:szCs w:val="26"/>
        </w:rPr>
        <w:t>O-RALG and donors to roll out the land use planning and management</w:t>
      </w:r>
      <w:r w:rsidR="004C62E7">
        <w:rPr>
          <w:sz w:val="26"/>
          <w:szCs w:val="26"/>
          <w:lang w:val="en-US"/>
        </w:rPr>
        <w:t xml:space="preserve"> </w:t>
      </w:r>
      <w:r w:rsidR="00556CCA">
        <w:rPr>
          <w:sz w:val="26"/>
          <w:szCs w:val="26"/>
          <w:lang w:eastAsia="ja-JP"/>
        </w:rPr>
        <w:t>throughout</w:t>
      </w:r>
      <w:r w:rsidR="00556CCA">
        <w:rPr>
          <w:rFonts w:hint="eastAsia"/>
          <w:sz w:val="26"/>
          <w:szCs w:val="26"/>
          <w:lang w:eastAsia="ja-JP"/>
        </w:rPr>
        <w:t xml:space="preserve"> the country</w:t>
      </w:r>
      <w:r w:rsidRPr="00AE6328">
        <w:rPr>
          <w:sz w:val="26"/>
          <w:szCs w:val="26"/>
        </w:rPr>
        <w:t>.</w:t>
      </w:r>
    </w:p>
    <w:p w:rsidR="003274E9" w:rsidRPr="00A022E3" w:rsidRDefault="00B837C7" w:rsidP="009E7616">
      <w:pPr>
        <w:pStyle w:val="ListParagraph"/>
        <w:numPr>
          <w:ilvl w:val="1"/>
          <w:numId w:val="9"/>
        </w:numPr>
        <w:spacing w:line="276" w:lineRule="auto"/>
        <w:rPr>
          <w:sz w:val="26"/>
          <w:szCs w:val="26"/>
        </w:rPr>
      </w:pPr>
      <w:r w:rsidRPr="00A022E3">
        <w:rPr>
          <w:sz w:val="26"/>
          <w:szCs w:val="26"/>
        </w:rPr>
        <w:t>Work closely with Tanzania Investment Centre (TIC) to establish a land bank for investors</w:t>
      </w:r>
      <w:r w:rsidR="00A022E3">
        <w:rPr>
          <w:sz w:val="26"/>
          <w:szCs w:val="26"/>
        </w:rPr>
        <w:t xml:space="preserve"> and pilot land for equity as PPP between investors and villages</w:t>
      </w:r>
      <w:r w:rsidR="00556CCA" w:rsidRPr="00A022E3">
        <w:rPr>
          <w:rFonts w:hint="eastAsia"/>
          <w:sz w:val="26"/>
          <w:szCs w:val="26"/>
          <w:lang w:eastAsia="ja-JP"/>
        </w:rPr>
        <w:t>.</w:t>
      </w:r>
    </w:p>
    <w:p w:rsidR="00E643B8" w:rsidRDefault="00E643B8" w:rsidP="009E7616">
      <w:pPr>
        <w:pStyle w:val="ListParagraph"/>
        <w:numPr>
          <w:ilvl w:val="0"/>
          <w:numId w:val="9"/>
        </w:numPr>
        <w:spacing w:line="276" w:lineRule="auto"/>
        <w:rPr>
          <w:sz w:val="26"/>
          <w:szCs w:val="26"/>
        </w:rPr>
      </w:pPr>
      <w:r>
        <w:rPr>
          <w:sz w:val="26"/>
          <w:szCs w:val="26"/>
          <w:lang w:eastAsia="ja-JP"/>
        </w:rPr>
        <w:t>Sustainable Pasture and Range Management</w:t>
      </w:r>
    </w:p>
    <w:p w:rsidR="00B837C7" w:rsidRPr="00D305DA" w:rsidRDefault="003274E9" w:rsidP="009E7616">
      <w:pPr>
        <w:pStyle w:val="ListParagraph"/>
        <w:numPr>
          <w:ilvl w:val="1"/>
          <w:numId w:val="9"/>
        </w:numPr>
        <w:spacing w:line="276" w:lineRule="auto"/>
        <w:rPr>
          <w:sz w:val="26"/>
          <w:szCs w:val="26"/>
        </w:rPr>
      </w:pPr>
      <w:r>
        <w:rPr>
          <w:rFonts w:hint="eastAsia"/>
          <w:sz w:val="26"/>
          <w:szCs w:val="26"/>
          <w:lang w:eastAsia="ja-JP"/>
        </w:rPr>
        <w:t xml:space="preserve">Enhance observation of the existing ESMF and implementing capacity of formulated ESMPs by farmers and livestock keepers that will include </w:t>
      </w:r>
      <w:r w:rsidRPr="0098533F">
        <w:rPr>
          <w:sz w:val="26"/>
          <w:szCs w:val="26"/>
        </w:rPr>
        <w:t xml:space="preserve">measures to </w:t>
      </w:r>
      <w:r>
        <w:rPr>
          <w:rFonts w:hint="eastAsia"/>
          <w:sz w:val="26"/>
          <w:szCs w:val="26"/>
          <w:lang w:eastAsia="ja-JP"/>
        </w:rPr>
        <w:t xml:space="preserve">prevent or minimize land </w:t>
      </w:r>
      <w:r w:rsidRPr="0098533F">
        <w:rPr>
          <w:sz w:val="26"/>
          <w:szCs w:val="26"/>
        </w:rPr>
        <w:t xml:space="preserve">degradation </w:t>
      </w:r>
      <w:r>
        <w:rPr>
          <w:rFonts w:hint="eastAsia"/>
          <w:sz w:val="26"/>
          <w:szCs w:val="26"/>
          <w:lang w:eastAsia="ja-JP"/>
        </w:rPr>
        <w:t>and desertification.</w:t>
      </w:r>
    </w:p>
    <w:p w:rsidR="00B837C7" w:rsidRPr="00D305DA" w:rsidRDefault="00B837C7" w:rsidP="009E7616">
      <w:pPr>
        <w:pStyle w:val="ListParagraph"/>
        <w:numPr>
          <w:ilvl w:val="1"/>
          <w:numId w:val="9"/>
        </w:numPr>
        <w:spacing w:line="276" w:lineRule="auto"/>
        <w:rPr>
          <w:sz w:val="26"/>
          <w:szCs w:val="26"/>
        </w:rPr>
      </w:pPr>
      <w:r w:rsidRPr="00D305DA">
        <w:rPr>
          <w:sz w:val="26"/>
          <w:szCs w:val="26"/>
        </w:rPr>
        <w:t xml:space="preserve">Set up </w:t>
      </w:r>
      <w:r w:rsidR="00556CCA">
        <w:rPr>
          <w:rFonts w:hint="eastAsia"/>
          <w:sz w:val="26"/>
          <w:szCs w:val="26"/>
          <w:lang w:eastAsia="ja-JP"/>
        </w:rPr>
        <w:t xml:space="preserve">and </w:t>
      </w:r>
      <w:r w:rsidR="00556CCA">
        <w:rPr>
          <w:sz w:val="26"/>
          <w:szCs w:val="26"/>
          <w:lang w:eastAsia="ja-JP"/>
        </w:rPr>
        <w:t>strengthen</w:t>
      </w:r>
      <w:r w:rsidR="004C62E7">
        <w:rPr>
          <w:sz w:val="26"/>
          <w:szCs w:val="26"/>
          <w:lang w:val="en-US" w:eastAsia="ja-JP"/>
        </w:rPr>
        <w:t xml:space="preserve"> </w:t>
      </w:r>
      <w:r w:rsidRPr="00D305DA">
        <w:rPr>
          <w:sz w:val="26"/>
          <w:szCs w:val="26"/>
        </w:rPr>
        <w:t>a mechanism for resolving land use disputes between stakeholders</w:t>
      </w:r>
      <w:r w:rsidR="00556CCA">
        <w:rPr>
          <w:rFonts w:hint="eastAsia"/>
          <w:sz w:val="26"/>
          <w:szCs w:val="26"/>
          <w:lang w:eastAsia="ja-JP"/>
        </w:rPr>
        <w:t>, especially between crop farmers and livestock keepers.</w:t>
      </w:r>
    </w:p>
    <w:p w:rsidR="00A022E3" w:rsidRDefault="00A022E3" w:rsidP="009E7616">
      <w:pPr>
        <w:pStyle w:val="ListParagraph"/>
        <w:numPr>
          <w:ilvl w:val="0"/>
          <w:numId w:val="9"/>
        </w:numPr>
        <w:spacing w:line="276" w:lineRule="auto"/>
        <w:rPr>
          <w:sz w:val="26"/>
          <w:szCs w:val="26"/>
        </w:rPr>
      </w:pPr>
      <w:r>
        <w:rPr>
          <w:sz w:val="26"/>
          <w:szCs w:val="26"/>
          <w:lang w:eastAsia="ja-JP"/>
        </w:rPr>
        <w:t>Soil Fertility Management</w:t>
      </w:r>
    </w:p>
    <w:p w:rsidR="00A022E3" w:rsidRDefault="00AE6328" w:rsidP="009E7616">
      <w:pPr>
        <w:pStyle w:val="ListParagraph"/>
        <w:numPr>
          <w:ilvl w:val="1"/>
          <w:numId w:val="9"/>
        </w:numPr>
        <w:spacing w:line="276" w:lineRule="auto"/>
        <w:rPr>
          <w:sz w:val="26"/>
          <w:szCs w:val="26"/>
        </w:rPr>
      </w:pPr>
      <w:r>
        <w:rPr>
          <w:rFonts w:hint="eastAsia"/>
          <w:sz w:val="26"/>
          <w:szCs w:val="26"/>
          <w:lang w:eastAsia="ja-JP"/>
        </w:rPr>
        <w:t>Promote</w:t>
      </w:r>
      <w:r w:rsidR="004C62E7">
        <w:rPr>
          <w:sz w:val="26"/>
          <w:szCs w:val="26"/>
          <w:lang w:val="en-US" w:eastAsia="ja-JP"/>
        </w:rPr>
        <w:t xml:space="preserve"> </w:t>
      </w:r>
      <w:r w:rsidR="00B837C7" w:rsidRPr="00AE6328">
        <w:rPr>
          <w:sz w:val="26"/>
          <w:szCs w:val="26"/>
        </w:rPr>
        <w:t xml:space="preserve">proper tillage of land and use of fertilizers and other chemicals so as to safeguard soil health. </w:t>
      </w:r>
    </w:p>
    <w:p w:rsidR="00B837C7" w:rsidRPr="00A022E3" w:rsidRDefault="003274E9" w:rsidP="009E7616">
      <w:pPr>
        <w:pStyle w:val="ListParagraph"/>
        <w:numPr>
          <w:ilvl w:val="1"/>
          <w:numId w:val="9"/>
        </w:numPr>
        <w:spacing w:line="276" w:lineRule="auto"/>
        <w:rPr>
          <w:sz w:val="26"/>
          <w:szCs w:val="26"/>
        </w:rPr>
      </w:pPr>
      <w:r w:rsidRPr="00A022E3">
        <w:rPr>
          <w:rFonts w:hint="eastAsia"/>
          <w:sz w:val="26"/>
          <w:szCs w:val="26"/>
          <w:lang w:eastAsia="ja-JP"/>
        </w:rPr>
        <w:t xml:space="preserve">Enhance collection of soil analysis data focusing on the prioritized areas </w:t>
      </w:r>
      <w:r w:rsidR="00AE6328" w:rsidRPr="00A022E3">
        <w:rPr>
          <w:rFonts w:hint="eastAsia"/>
          <w:sz w:val="26"/>
          <w:szCs w:val="26"/>
          <w:lang w:eastAsia="ja-JP"/>
        </w:rPr>
        <w:t xml:space="preserve">for better selection of fertilizer </w:t>
      </w:r>
      <w:r w:rsidR="00AE6328" w:rsidRPr="00A022E3">
        <w:rPr>
          <w:sz w:val="26"/>
          <w:szCs w:val="26"/>
          <w:lang w:eastAsia="ja-JP"/>
        </w:rPr>
        <w:t>application</w:t>
      </w:r>
      <w:r w:rsidR="00AE6328" w:rsidRPr="00A022E3">
        <w:rPr>
          <w:rFonts w:hint="eastAsia"/>
          <w:sz w:val="26"/>
          <w:szCs w:val="26"/>
          <w:lang w:eastAsia="ja-JP"/>
        </w:rPr>
        <w:t xml:space="preserve">. </w:t>
      </w:r>
    </w:p>
    <w:p w:rsidR="00B837C7" w:rsidRDefault="002C1845" w:rsidP="009E7616">
      <w:pPr>
        <w:pStyle w:val="ListParagraph"/>
        <w:numPr>
          <w:ilvl w:val="0"/>
          <w:numId w:val="9"/>
        </w:numPr>
        <w:spacing w:line="276" w:lineRule="auto"/>
        <w:rPr>
          <w:sz w:val="26"/>
          <w:szCs w:val="26"/>
        </w:rPr>
      </w:pPr>
      <w:r>
        <w:rPr>
          <w:sz w:val="26"/>
          <w:szCs w:val="26"/>
        </w:rPr>
        <w:t>Fish Farming</w:t>
      </w:r>
    </w:p>
    <w:p w:rsidR="002C1845" w:rsidRDefault="002C1845" w:rsidP="00B837C7">
      <w:pPr>
        <w:pStyle w:val="ListParagraph"/>
        <w:spacing w:line="276" w:lineRule="auto"/>
        <w:rPr>
          <w:sz w:val="26"/>
          <w:szCs w:val="26"/>
        </w:rPr>
      </w:pPr>
      <w:r>
        <w:rPr>
          <w:sz w:val="26"/>
          <w:szCs w:val="26"/>
        </w:rPr>
        <w:t>Enhance, integrat</w:t>
      </w:r>
      <w:r w:rsidR="006453D6">
        <w:rPr>
          <w:sz w:val="26"/>
          <w:szCs w:val="26"/>
        </w:rPr>
        <w:t>e and sustain inland aquaculture as part intensified farming systems</w:t>
      </w:r>
    </w:p>
    <w:p w:rsidR="00A752C2" w:rsidRPr="00A752C2" w:rsidRDefault="00130BBE" w:rsidP="00A752C2">
      <w:pPr>
        <w:pStyle w:val="Heading5"/>
        <w:numPr>
          <w:ilvl w:val="0"/>
          <w:numId w:val="0"/>
        </w:numPr>
        <w:rPr>
          <w:b/>
        </w:rPr>
      </w:pPr>
      <w:bookmarkStart w:id="84" w:name="_Toc354038385"/>
      <w:bookmarkStart w:id="85" w:name="_Toc422396112"/>
      <w:r>
        <w:rPr>
          <w:b/>
          <w:szCs w:val="26"/>
        </w:rPr>
        <w:lastRenderedPageBreak/>
        <w:t xml:space="preserve">IR 1.3 </w:t>
      </w:r>
      <w:r w:rsidR="00264243">
        <w:rPr>
          <w:b/>
          <w:szCs w:val="26"/>
        </w:rPr>
        <w:t>Resilience</w:t>
      </w:r>
      <w:r w:rsidR="004C62E7">
        <w:rPr>
          <w:b/>
          <w:szCs w:val="26"/>
        </w:rPr>
        <w:t xml:space="preserve"> </w:t>
      </w:r>
      <w:r w:rsidR="00A752C2" w:rsidRPr="00A752C2">
        <w:rPr>
          <w:b/>
        </w:rPr>
        <w:t>Climate Change Mitigation and Adaptation</w:t>
      </w:r>
      <w:bookmarkEnd w:id="84"/>
      <w:r>
        <w:rPr>
          <w:b/>
        </w:rPr>
        <w:t xml:space="preserve"> Increased</w:t>
      </w:r>
      <w:bookmarkEnd w:id="85"/>
    </w:p>
    <w:p w:rsidR="00470952" w:rsidRPr="00470952" w:rsidRDefault="00470952" w:rsidP="00470952">
      <w:pPr>
        <w:shd w:val="clear" w:color="auto" w:fill="FFFFFF"/>
        <w:spacing w:after="255"/>
        <w:rPr>
          <w:rFonts w:eastAsia="Times New Roman"/>
          <w:color w:val="3D220B"/>
        </w:rPr>
      </w:pPr>
    </w:p>
    <w:p w:rsidR="00470952" w:rsidRPr="00470952" w:rsidRDefault="00470952" w:rsidP="00470952">
      <w:pPr>
        <w:shd w:val="clear" w:color="auto" w:fill="FFFFFF"/>
        <w:spacing w:after="255"/>
        <w:rPr>
          <w:rFonts w:eastAsia="Times New Roman"/>
          <w:color w:val="3D220B"/>
        </w:rPr>
      </w:pPr>
      <w:r w:rsidRPr="00470952">
        <w:rPr>
          <w:rFonts w:eastAsia="Times New Roman"/>
          <w:color w:val="3D220B"/>
        </w:rPr>
        <w:t xml:space="preserve">Climate-smart agriculture (CSA) is an integrative approach to address interlinked challenges of food security and climate change, </w:t>
      </w:r>
      <w:r>
        <w:rPr>
          <w:rFonts w:eastAsia="Times New Roman"/>
          <w:color w:val="3D220B"/>
        </w:rPr>
        <w:t>by:</w:t>
      </w:r>
    </w:p>
    <w:p w:rsidR="00470952" w:rsidRPr="00470952" w:rsidRDefault="00470952" w:rsidP="00470952">
      <w:pPr>
        <w:numPr>
          <w:ilvl w:val="0"/>
          <w:numId w:val="76"/>
        </w:numPr>
        <w:shd w:val="clear" w:color="auto" w:fill="FFFFFF"/>
        <w:ind w:left="300"/>
        <w:rPr>
          <w:rFonts w:eastAsia="Times New Roman"/>
          <w:color w:val="3D220B"/>
        </w:rPr>
      </w:pPr>
      <w:r w:rsidRPr="00470952">
        <w:rPr>
          <w:rFonts w:eastAsia="Times New Roman"/>
          <w:color w:val="3D220B"/>
        </w:rPr>
        <w:t xml:space="preserve">adapting and building resilience of agricultural and food security systems to climate change at multiple levels; and </w:t>
      </w:r>
    </w:p>
    <w:p w:rsidR="00470952" w:rsidRPr="00470952" w:rsidRDefault="00470952" w:rsidP="00470952">
      <w:pPr>
        <w:numPr>
          <w:ilvl w:val="0"/>
          <w:numId w:val="76"/>
        </w:numPr>
        <w:shd w:val="clear" w:color="auto" w:fill="FFFFFF"/>
        <w:ind w:left="300"/>
        <w:rPr>
          <w:rFonts w:eastAsia="Times New Roman"/>
          <w:color w:val="3D220B"/>
        </w:rPr>
      </w:pPr>
      <w:r w:rsidRPr="00470952">
        <w:rPr>
          <w:rFonts w:eastAsia="Times New Roman"/>
          <w:color w:val="3D220B"/>
        </w:rPr>
        <w:t>reducing greenhouse gas emissions from agriculture (including crops, livestock and fisheries).</w:t>
      </w:r>
    </w:p>
    <w:p w:rsidR="00A752C2" w:rsidRPr="0098533F" w:rsidRDefault="00A752C2" w:rsidP="00A752C2">
      <w:pPr>
        <w:tabs>
          <w:tab w:val="left" w:pos="630"/>
        </w:tabs>
        <w:spacing w:line="276" w:lineRule="auto"/>
        <w:ind w:left="180"/>
        <w:jc w:val="both"/>
        <w:rPr>
          <w:sz w:val="26"/>
          <w:szCs w:val="26"/>
        </w:rPr>
      </w:pPr>
    </w:p>
    <w:p w:rsidR="00A752C2" w:rsidRDefault="00A752C2" w:rsidP="00A752C2">
      <w:pPr>
        <w:tabs>
          <w:tab w:val="left" w:pos="630"/>
        </w:tabs>
        <w:spacing w:line="276" w:lineRule="auto"/>
        <w:jc w:val="both"/>
        <w:rPr>
          <w:sz w:val="26"/>
          <w:szCs w:val="26"/>
          <w:lang w:eastAsia="ja-JP"/>
        </w:rPr>
      </w:pPr>
      <w:r>
        <w:rPr>
          <w:rFonts w:hint="eastAsia"/>
          <w:sz w:val="26"/>
          <w:szCs w:val="26"/>
          <w:lang w:eastAsia="ja-JP"/>
        </w:rPr>
        <w:t>In response to a growing threat of c</w:t>
      </w:r>
      <w:r w:rsidRPr="0098533F">
        <w:rPr>
          <w:sz w:val="26"/>
          <w:szCs w:val="26"/>
        </w:rPr>
        <w:t>limate change</w:t>
      </w:r>
      <w:r>
        <w:rPr>
          <w:rFonts w:hint="eastAsia"/>
          <w:sz w:val="26"/>
          <w:szCs w:val="26"/>
          <w:lang w:eastAsia="ja-JP"/>
        </w:rPr>
        <w:t xml:space="preserve">, the ASLMs will collaborate with the related ministries and take </w:t>
      </w:r>
      <w:r>
        <w:rPr>
          <w:sz w:val="26"/>
          <w:szCs w:val="26"/>
          <w:lang w:eastAsia="ja-JP"/>
        </w:rPr>
        <w:t>mitigation</w:t>
      </w:r>
      <w:r>
        <w:rPr>
          <w:rFonts w:hint="eastAsia"/>
          <w:sz w:val="26"/>
          <w:szCs w:val="26"/>
          <w:lang w:eastAsia="ja-JP"/>
        </w:rPr>
        <w:t xml:space="preserve"> and adaptation measures without delay.</w:t>
      </w:r>
    </w:p>
    <w:p w:rsidR="00A752C2" w:rsidRDefault="00A752C2" w:rsidP="00A752C2">
      <w:pPr>
        <w:tabs>
          <w:tab w:val="left" w:pos="630"/>
        </w:tabs>
        <w:spacing w:line="276" w:lineRule="auto"/>
        <w:jc w:val="both"/>
        <w:rPr>
          <w:sz w:val="26"/>
          <w:szCs w:val="26"/>
          <w:lang w:eastAsia="ja-JP"/>
        </w:rPr>
      </w:pPr>
    </w:p>
    <w:p w:rsidR="00A752C2" w:rsidRPr="005375BA" w:rsidRDefault="00A752C2" w:rsidP="00A752C2">
      <w:pPr>
        <w:tabs>
          <w:tab w:val="left" w:pos="630"/>
        </w:tabs>
        <w:spacing w:line="276" w:lineRule="auto"/>
        <w:jc w:val="both"/>
        <w:rPr>
          <w:sz w:val="26"/>
          <w:szCs w:val="26"/>
          <w:lang w:eastAsia="ja-JP"/>
        </w:rPr>
      </w:pPr>
      <w:r w:rsidRPr="00D2129E">
        <w:rPr>
          <w:rFonts w:hint="eastAsia"/>
          <w:sz w:val="26"/>
          <w:szCs w:val="26"/>
          <w:lang w:eastAsia="ja-JP"/>
        </w:rPr>
        <w:t>The required interventions include</w:t>
      </w:r>
      <w:r w:rsidRPr="0098533F">
        <w:rPr>
          <w:sz w:val="26"/>
          <w:szCs w:val="26"/>
        </w:rPr>
        <w:t>:</w:t>
      </w:r>
    </w:p>
    <w:p w:rsidR="00A752C2" w:rsidRDefault="00A752C2" w:rsidP="009E7616">
      <w:pPr>
        <w:pStyle w:val="ListParagraph"/>
        <w:numPr>
          <w:ilvl w:val="0"/>
          <w:numId w:val="6"/>
        </w:numPr>
        <w:tabs>
          <w:tab w:val="left" w:pos="720"/>
        </w:tabs>
        <w:spacing w:line="276" w:lineRule="auto"/>
        <w:ind w:left="720"/>
        <w:contextualSpacing w:val="0"/>
        <w:rPr>
          <w:sz w:val="26"/>
          <w:szCs w:val="26"/>
        </w:rPr>
      </w:pPr>
      <w:r w:rsidRPr="00AA430B">
        <w:rPr>
          <w:sz w:val="26"/>
          <w:szCs w:val="26"/>
        </w:rPr>
        <w:t xml:space="preserve">Undertake research and exchange information with other </w:t>
      </w:r>
      <w:r>
        <w:rPr>
          <w:rFonts w:hint="eastAsia"/>
          <w:sz w:val="26"/>
          <w:szCs w:val="26"/>
          <w:lang w:eastAsia="ja-JP"/>
        </w:rPr>
        <w:t xml:space="preserve">research institutions (regional and international) </w:t>
      </w:r>
      <w:r w:rsidRPr="00AA430B">
        <w:rPr>
          <w:sz w:val="26"/>
          <w:szCs w:val="26"/>
        </w:rPr>
        <w:t xml:space="preserve">on </w:t>
      </w:r>
      <w:r>
        <w:rPr>
          <w:sz w:val="26"/>
          <w:szCs w:val="26"/>
          <w:lang w:eastAsia="ja-JP"/>
        </w:rPr>
        <w:t>introduction</w:t>
      </w:r>
      <w:r>
        <w:rPr>
          <w:rFonts w:hint="eastAsia"/>
          <w:sz w:val="26"/>
          <w:szCs w:val="26"/>
          <w:lang w:eastAsia="ja-JP"/>
        </w:rPr>
        <w:t xml:space="preserve"> of </w:t>
      </w:r>
      <w:r w:rsidRPr="00AA430B">
        <w:rPr>
          <w:sz w:val="26"/>
          <w:szCs w:val="26"/>
        </w:rPr>
        <w:t xml:space="preserve">new crops/varieties and farming systems </w:t>
      </w:r>
      <w:r>
        <w:rPr>
          <w:rFonts w:hint="eastAsia"/>
          <w:sz w:val="26"/>
          <w:szCs w:val="26"/>
          <w:lang w:eastAsia="ja-JP"/>
        </w:rPr>
        <w:t xml:space="preserve">that have characteristics such as drought-resistance, short-maturity, heat </w:t>
      </w:r>
      <w:r>
        <w:rPr>
          <w:sz w:val="26"/>
          <w:szCs w:val="26"/>
          <w:lang w:eastAsia="ja-JP"/>
        </w:rPr>
        <w:t>tolerance</w:t>
      </w:r>
      <w:r>
        <w:rPr>
          <w:rFonts w:hint="eastAsia"/>
          <w:sz w:val="26"/>
          <w:szCs w:val="26"/>
          <w:lang w:eastAsia="ja-JP"/>
        </w:rPr>
        <w:t>.</w:t>
      </w:r>
    </w:p>
    <w:p w:rsidR="00A752C2" w:rsidRDefault="00A752C2" w:rsidP="009E7616">
      <w:pPr>
        <w:pStyle w:val="ListParagraph"/>
        <w:numPr>
          <w:ilvl w:val="0"/>
          <w:numId w:val="6"/>
        </w:numPr>
        <w:tabs>
          <w:tab w:val="left" w:pos="720"/>
        </w:tabs>
        <w:spacing w:line="276" w:lineRule="auto"/>
        <w:ind w:left="720"/>
        <w:contextualSpacing w:val="0"/>
        <w:rPr>
          <w:sz w:val="26"/>
          <w:szCs w:val="26"/>
        </w:rPr>
      </w:pPr>
      <w:r>
        <w:rPr>
          <w:rFonts w:hint="eastAsia"/>
          <w:sz w:val="26"/>
          <w:szCs w:val="26"/>
          <w:lang w:eastAsia="ja-JP"/>
        </w:rPr>
        <w:t xml:space="preserve">Improve water use </w:t>
      </w:r>
      <w:r>
        <w:rPr>
          <w:sz w:val="26"/>
          <w:szCs w:val="26"/>
          <w:lang w:eastAsia="ja-JP"/>
        </w:rPr>
        <w:t>efficiency</w:t>
      </w:r>
      <w:r>
        <w:rPr>
          <w:rFonts w:hint="eastAsia"/>
          <w:sz w:val="26"/>
          <w:szCs w:val="26"/>
          <w:lang w:eastAsia="ja-JP"/>
        </w:rPr>
        <w:t xml:space="preserve"> (irrigation and others) by improving water distribution planning, drainage system, </w:t>
      </w:r>
      <w:r>
        <w:rPr>
          <w:sz w:val="26"/>
          <w:szCs w:val="26"/>
          <w:lang w:eastAsia="ja-JP"/>
        </w:rPr>
        <w:t>reducing</w:t>
      </w:r>
      <w:r w:rsidR="004C62E7">
        <w:rPr>
          <w:sz w:val="26"/>
          <w:szCs w:val="26"/>
          <w:lang w:val="en-US" w:eastAsia="ja-JP"/>
        </w:rPr>
        <w:t xml:space="preserve"> </w:t>
      </w:r>
      <w:r>
        <w:rPr>
          <w:sz w:val="26"/>
          <w:szCs w:val="26"/>
          <w:lang w:eastAsia="ja-JP"/>
        </w:rPr>
        <w:t>conveyance</w:t>
      </w:r>
      <w:r>
        <w:rPr>
          <w:rFonts w:hint="eastAsia"/>
          <w:sz w:val="26"/>
          <w:szCs w:val="26"/>
          <w:lang w:eastAsia="ja-JP"/>
        </w:rPr>
        <w:t xml:space="preserve"> loss, rainwater harvesting </w:t>
      </w:r>
      <w:r>
        <w:rPr>
          <w:sz w:val="26"/>
          <w:szCs w:val="26"/>
          <w:lang w:eastAsia="ja-JP"/>
        </w:rPr>
        <w:t>facility</w:t>
      </w:r>
      <w:r>
        <w:rPr>
          <w:rFonts w:hint="eastAsia"/>
          <w:sz w:val="26"/>
          <w:szCs w:val="26"/>
          <w:lang w:eastAsia="ja-JP"/>
        </w:rPr>
        <w:t xml:space="preserve">, on-farm water storage, and by </w:t>
      </w:r>
      <w:r>
        <w:rPr>
          <w:sz w:val="26"/>
          <w:szCs w:val="26"/>
          <w:lang w:eastAsia="ja-JP"/>
        </w:rPr>
        <w:t>introducing</w:t>
      </w:r>
      <w:r>
        <w:rPr>
          <w:rFonts w:hint="eastAsia"/>
          <w:sz w:val="26"/>
          <w:szCs w:val="26"/>
          <w:lang w:eastAsia="ja-JP"/>
        </w:rPr>
        <w:t xml:space="preserve"> new technology like drip irrigation in places where feasible.</w:t>
      </w:r>
    </w:p>
    <w:p w:rsidR="00A752C2" w:rsidRDefault="00A752C2" w:rsidP="009E7616">
      <w:pPr>
        <w:pStyle w:val="ListParagraph"/>
        <w:numPr>
          <w:ilvl w:val="0"/>
          <w:numId w:val="6"/>
        </w:numPr>
        <w:tabs>
          <w:tab w:val="left" w:pos="720"/>
        </w:tabs>
        <w:spacing w:line="276" w:lineRule="auto"/>
        <w:ind w:left="720"/>
        <w:contextualSpacing w:val="0"/>
        <w:rPr>
          <w:sz w:val="26"/>
          <w:szCs w:val="26"/>
        </w:rPr>
      </w:pPr>
      <w:r>
        <w:rPr>
          <w:rFonts w:hint="eastAsia"/>
          <w:sz w:val="26"/>
          <w:szCs w:val="26"/>
          <w:lang w:eastAsia="ja-JP"/>
        </w:rPr>
        <w:t xml:space="preserve">Promote water catchment management, and land and soil management (including monitoring of </w:t>
      </w:r>
      <w:r>
        <w:rPr>
          <w:sz w:val="26"/>
          <w:szCs w:val="26"/>
          <w:lang w:eastAsia="ja-JP"/>
        </w:rPr>
        <w:t>salinity</w:t>
      </w:r>
      <w:r>
        <w:rPr>
          <w:rFonts w:hint="eastAsia"/>
          <w:sz w:val="26"/>
          <w:szCs w:val="26"/>
          <w:lang w:eastAsia="ja-JP"/>
        </w:rPr>
        <w:t>) through coordinated efforts from both crop and livestock sectors.</w:t>
      </w:r>
    </w:p>
    <w:p w:rsidR="00A752C2" w:rsidRPr="00A23515" w:rsidRDefault="00A752C2" w:rsidP="009E7616">
      <w:pPr>
        <w:pStyle w:val="ListParagraph"/>
        <w:numPr>
          <w:ilvl w:val="0"/>
          <w:numId w:val="6"/>
        </w:numPr>
        <w:tabs>
          <w:tab w:val="left" w:pos="720"/>
        </w:tabs>
        <w:spacing w:line="276" w:lineRule="auto"/>
        <w:ind w:left="720"/>
        <w:contextualSpacing w:val="0"/>
        <w:rPr>
          <w:sz w:val="26"/>
          <w:szCs w:val="26"/>
        </w:rPr>
      </w:pPr>
      <w:r>
        <w:rPr>
          <w:rFonts w:hint="eastAsia"/>
          <w:sz w:val="26"/>
          <w:szCs w:val="26"/>
          <w:lang w:eastAsia="ja-JP"/>
        </w:rPr>
        <w:t xml:space="preserve">Enhance observation of the existing ESMF and implementing capacity of formulated ESMPs by farmers and livestock keepers that will include </w:t>
      </w:r>
      <w:r w:rsidRPr="0098533F">
        <w:rPr>
          <w:sz w:val="26"/>
          <w:szCs w:val="26"/>
        </w:rPr>
        <w:t xml:space="preserve">measures to </w:t>
      </w:r>
      <w:r>
        <w:rPr>
          <w:rFonts w:hint="eastAsia"/>
          <w:sz w:val="26"/>
          <w:szCs w:val="26"/>
          <w:lang w:eastAsia="ja-JP"/>
        </w:rPr>
        <w:t xml:space="preserve">prevent or minimize land </w:t>
      </w:r>
      <w:r w:rsidRPr="0098533F">
        <w:rPr>
          <w:sz w:val="26"/>
          <w:szCs w:val="26"/>
        </w:rPr>
        <w:t xml:space="preserve">degradation </w:t>
      </w:r>
      <w:r>
        <w:rPr>
          <w:rFonts w:hint="eastAsia"/>
          <w:sz w:val="26"/>
          <w:szCs w:val="26"/>
          <w:lang w:eastAsia="ja-JP"/>
        </w:rPr>
        <w:t>and desertification in catchment areas.</w:t>
      </w:r>
    </w:p>
    <w:p w:rsidR="00A752C2" w:rsidRDefault="00A752C2" w:rsidP="009E7616">
      <w:pPr>
        <w:pStyle w:val="ListParagraph"/>
        <w:numPr>
          <w:ilvl w:val="0"/>
          <w:numId w:val="6"/>
        </w:numPr>
        <w:tabs>
          <w:tab w:val="left" w:pos="720"/>
        </w:tabs>
        <w:spacing w:line="276" w:lineRule="auto"/>
        <w:ind w:left="720"/>
        <w:contextualSpacing w:val="0"/>
        <w:rPr>
          <w:sz w:val="26"/>
          <w:szCs w:val="26"/>
        </w:rPr>
      </w:pPr>
      <w:r>
        <w:rPr>
          <w:rFonts w:hint="eastAsia"/>
          <w:sz w:val="26"/>
          <w:szCs w:val="26"/>
          <w:lang w:eastAsia="ja-JP"/>
        </w:rPr>
        <w:t>Develop and coordinate a campaign using ICT to raise awareness and disseminate targeted climate and weather information to the stakeholders.</w:t>
      </w:r>
    </w:p>
    <w:p w:rsidR="00470952" w:rsidRPr="00470952" w:rsidRDefault="00470952" w:rsidP="00470952">
      <w:pPr>
        <w:numPr>
          <w:ilvl w:val="0"/>
          <w:numId w:val="6"/>
        </w:numPr>
        <w:shd w:val="clear" w:color="auto" w:fill="FFFFFF"/>
        <w:tabs>
          <w:tab w:val="left" w:pos="5940"/>
        </w:tabs>
        <w:rPr>
          <w:rFonts w:eastAsia="Times New Roman"/>
          <w:color w:val="3D220B"/>
        </w:rPr>
      </w:pPr>
      <w:r w:rsidRPr="00470952">
        <w:rPr>
          <w:rFonts w:eastAsia="Times New Roman"/>
          <w:color w:val="3D220B"/>
        </w:rPr>
        <w:t>Expand the evidence base and assessment tools to identify agricultural growth strategies for food security that integrate necessary adaptation and potential mitigation</w:t>
      </w:r>
    </w:p>
    <w:p w:rsidR="00470952" w:rsidRPr="00470952" w:rsidRDefault="00470952" w:rsidP="00470952">
      <w:pPr>
        <w:numPr>
          <w:ilvl w:val="0"/>
          <w:numId w:val="6"/>
        </w:numPr>
        <w:shd w:val="clear" w:color="auto" w:fill="FFFFFF"/>
        <w:tabs>
          <w:tab w:val="left" w:pos="5940"/>
        </w:tabs>
        <w:rPr>
          <w:rFonts w:eastAsia="Times New Roman"/>
          <w:color w:val="3D220B"/>
        </w:rPr>
      </w:pPr>
      <w:r w:rsidRPr="00470952">
        <w:rPr>
          <w:rFonts w:eastAsia="Times New Roman"/>
          <w:color w:val="3D220B"/>
        </w:rPr>
        <w:t>Build policy frameworks to support implementation at scale</w:t>
      </w:r>
    </w:p>
    <w:p w:rsidR="00470952" w:rsidRPr="00470952" w:rsidRDefault="00470952" w:rsidP="00470952">
      <w:pPr>
        <w:numPr>
          <w:ilvl w:val="0"/>
          <w:numId w:val="6"/>
        </w:numPr>
        <w:shd w:val="clear" w:color="auto" w:fill="FFFFFF"/>
        <w:tabs>
          <w:tab w:val="left" w:pos="5940"/>
        </w:tabs>
        <w:rPr>
          <w:rFonts w:eastAsia="Times New Roman"/>
          <w:color w:val="3D220B"/>
        </w:rPr>
      </w:pPr>
      <w:r w:rsidRPr="00470952">
        <w:rPr>
          <w:rFonts w:eastAsia="Times New Roman"/>
          <w:color w:val="3D220B"/>
        </w:rPr>
        <w:t>Strengthen national and local institutions to enable farmer management of climate risks and adoption of context-suitable agricultural practices, technologies and systems</w:t>
      </w:r>
    </w:p>
    <w:p w:rsidR="00470952" w:rsidRPr="00470952" w:rsidRDefault="00470952" w:rsidP="00470952">
      <w:pPr>
        <w:numPr>
          <w:ilvl w:val="0"/>
          <w:numId w:val="6"/>
        </w:numPr>
        <w:shd w:val="clear" w:color="auto" w:fill="FFFFFF"/>
        <w:tabs>
          <w:tab w:val="left" w:pos="5940"/>
        </w:tabs>
        <w:rPr>
          <w:rFonts w:eastAsia="Times New Roman"/>
          <w:color w:val="3D220B"/>
        </w:rPr>
      </w:pPr>
      <w:r w:rsidRPr="00470952">
        <w:rPr>
          <w:rFonts w:eastAsia="Times New Roman"/>
          <w:color w:val="3D220B"/>
        </w:rPr>
        <w:t>Enhance financing options to support implementation, linking climate and agricultural finance</w:t>
      </w:r>
    </w:p>
    <w:p w:rsidR="00470952" w:rsidRPr="00470952" w:rsidRDefault="00470952" w:rsidP="00470952">
      <w:pPr>
        <w:pStyle w:val="ListParagraph"/>
        <w:tabs>
          <w:tab w:val="left" w:pos="720"/>
          <w:tab w:val="left" w:pos="5940"/>
        </w:tabs>
        <w:spacing w:line="276" w:lineRule="auto"/>
        <w:contextualSpacing w:val="0"/>
        <w:rPr>
          <w:sz w:val="24"/>
          <w:szCs w:val="24"/>
        </w:rPr>
      </w:pPr>
    </w:p>
    <w:p w:rsidR="00A752C2" w:rsidRPr="0098533F" w:rsidRDefault="00A752C2" w:rsidP="009E7616">
      <w:pPr>
        <w:pStyle w:val="ListParagraph"/>
        <w:numPr>
          <w:ilvl w:val="0"/>
          <w:numId w:val="6"/>
        </w:numPr>
        <w:tabs>
          <w:tab w:val="left" w:pos="720"/>
        </w:tabs>
        <w:spacing w:line="276" w:lineRule="auto"/>
        <w:ind w:left="720"/>
        <w:contextualSpacing w:val="0"/>
        <w:rPr>
          <w:rFonts w:cs="Arial"/>
          <w:b/>
          <w:bCs/>
          <w:kern w:val="32"/>
          <w:sz w:val="26"/>
          <w:szCs w:val="26"/>
        </w:rPr>
      </w:pPr>
      <w:r w:rsidRPr="0098533F">
        <w:rPr>
          <w:szCs w:val="26"/>
        </w:rPr>
        <w:br w:type="page"/>
      </w:r>
    </w:p>
    <w:p w:rsidR="008675C0" w:rsidRDefault="001F671C" w:rsidP="00A752C2">
      <w:pPr>
        <w:spacing w:line="276" w:lineRule="auto"/>
        <w:rPr>
          <w:sz w:val="26"/>
          <w:szCs w:val="26"/>
        </w:rPr>
      </w:pPr>
      <w:r>
        <w:rPr>
          <w:sz w:val="26"/>
          <w:szCs w:val="26"/>
        </w:rPr>
        <w:lastRenderedPageBreak/>
        <w:t>Fig. 4.2 SO1 Expanded sustainable water and land use management</w:t>
      </w:r>
    </w:p>
    <w:p w:rsidR="001F671C" w:rsidRDefault="001F671C" w:rsidP="00A752C2">
      <w:pPr>
        <w:spacing w:line="276" w:lineRule="auto"/>
        <w:rPr>
          <w:sz w:val="26"/>
          <w:szCs w:val="26"/>
        </w:rPr>
      </w:pPr>
    </w:p>
    <w:p w:rsidR="001F671C" w:rsidRPr="00A752C2" w:rsidRDefault="001F671C" w:rsidP="00A752C2">
      <w:pPr>
        <w:spacing w:line="276" w:lineRule="auto"/>
        <w:rPr>
          <w:sz w:val="26"/>
          <w:szCs w:val="26"/>
        </w:rPr>
      </w:pPr>
      <w:r>
        <w:rPr>
          <w:noProof/>
        </w:rPr>
        <w:drawing>
          <wp:inline distT="0" distB="0" distL="0" distR="0" wp14:anchorId="566FBDFF" wp14:editId="17D8D5CD">
            <wp:extent cx="5733415" cy="4640704"/>
            <wp:effectExtent l="0" t="38100" r="0" b="2667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1F671C" w:rsidRDefault="001F671C">
      <w:pPr>
        <w:rPr>
          <w:b/>
          <w:sz w:val="26"/>
          <w:szCs w:val="26"/>
        </w:rPr>
      </w:pPr>
      <w:r>
        <w:br w:type="page"/>
      </w:r>
    </w:p>
    <w:p w:rsidR="00B837C7" w:rsidRPr="0098533F" w:rsidRDefault="00796C0B" w:rsidP="00796C0B">
      <w:pPr>
        <w:pStyle w:val="Heading4"/>
      </w:pPr>
      <w:bookmarkStart w:id="86" w:name="_Toc422396113"/>
      <w:r>
        <w:lastRenderedPageBreak/>
        <w:t>SO 2 Improved Agricultural Productivity and Profitability</w:t>
      </w:r>
      <w:bookmarkEnd w:id="86"/>
    </w:p>
    <w:p w:rsidR="00B837C7" w:rsidRPr="0098533F" w:rsidRDefault="00B837C7" w:rsidP="00B837C7">
      <w:pPr>
        <w:spacing w:line="276" w:lineRule="auto"/>
        <w:jc w:val="both"/>
        <w:rPr>
          <w:sz w:val="26"/>
          <w:szCs w:val="26"/>
        </w:rPr>
      </w:pPr>
    </w:p>
    <w:p w:rsidR="00B837C7" w:rsidRPr="0098533F" w:rsidRDefault="008675C0" w:rsidP="00B837C7">
      <w:pPr>
        <w:spacing w:line="276" w:lineRule="auto"/>
        <w:jc w:val="both"/>
        <w:rPr>
          <w:sz w:val="26"/>
          <w:szCs w:val="26"/>
        </w:rPr>
      </w:pPr>
      <w:r>
        <w:rPr>
          <w:sz w:val="26"/>
          <w:szCs w:val="26"/>
        </w:rPr>
        <w:t xml:space="preserve">This strategy aims to increase and sustain productivity of priority commodities (crops, livestock and fishery). </w:t>
      </w:r>
      <w:r w:rsidR="00B837C7" w:rsidRPr="0098533F">
        <w:rPr>
          <w:sz w:val="26"/>
          <w:szCs w:val="26"/>
        </w:rPr>
        <w:t xml:space="preserve">The priority should be to enhance agricultural productivity growth rate in the </w:t>
      </w:r>
      <w:r w:rsidR="00FA0933" w:rsidRPr="0098533F">
        <w:rPr>
          <w:sz w:val="26"/>
          <w:szCs w:val="26"/>
        </w:rPr>
        <w:t>small</w:t>
      </w:r>
      <w:r w:rsidR="004C62E7">
        <w:rPr>
          <w:sz w:val="26"/>
          <w:szCs w:val="26"/>
        </w:rPr>
        <w:t xml:space="preserve"> </w:t>
      </w:r>
      <w:r w:rsidR="00211FF4" w:rsidRPr="0098533F">
        <w:rPr>
          <w:sz w:val="26"/>
          <w:szCs w:val="26"/>
        </w:rPr>
        <w:t xml:space="preserve">commercial farmer </w:t>
      </w:r>
      <w:r w:rsidR="00B837C7" w:rsidRPr="0098533F">
        <w:rPr>
          <w:sz w:val="26"/>
          <w:szCs w:val="26"/>
        </w:rPr>
        <w:t xml:space="preserve">sub-sector, which for the past decade has </w:t>
      </w:r>
      <w:r w:rsidR="00D13805">
        <w:rPr>
          <w:rFonts w:hint="eastAsia"/>
          <w:sz w:val="26"/>
          <w:szCs w:val="26"/>
          <w:lang w:eastAsia="ja-JP"/>
        </w:rPr>
        <w:t>been</w:t>
      </w:r>
      <w:r w:rsidR="00B837C7" w:rsidRPr="0098533F">
        <w:rPr>
          <w:sz w:val="26"/>
          <w:szCs w:val="26"/>
        </w:rPr>
        <w:t xml:space="preserve"> sluggish</w:t>
      </w:r>
      <w:r w:rsidR="00D13805">
        <w:rPr>
          <w:rFonts w:hint="eastAsia"/>
          <w:sz w:val="26"/>
          <w:szCs w:val="26"/>
          <w:lang w:eastAsia="ja-JP"/>
        </w:rPr>
        <w:t xml:space="preserve"> for most of the commodities.</w:t>
      </w:r>
      <w:r w:rsidR="004C62E7">
        <w:rPr>
          <w:sz w:val="26"/>
          <w:szCs w:val="26"/>
          <w:lang w:eastAsia="ja-JP"/>
        </w:rPr>
        <w:t xml:space="preserve"> </w:t>
      </w:r>
      <w:r w:rsidR="00D13805">
        <w:rPr>
          <w:rFonts w:hint="eastAsia"/>
          <w:sz w:val="26"/>
          <w:szCs w:val="26"/>
          <w:lang w:eastAsia="ja-JP"/>
        </w:rPr>
        <w:t xml:space="preserve">The increased productivity is a prerequisite for food </w:t>
      </w:r>
      <w:r w:rsidR="00D13805">
        <w:rPr>
          <w:sz w:val="26"/>
          <w:szCs w:val="26"/>
          <w:lang w:eastAsia="ja-JP"/>
        </w:rPr>
        <w:t>security</w:t>
      </w:r>
      <w:r w:rsidR="00D13805">
        <w:rPr>
          <w:rFonts w:hint="eastAsia"/>
          <w:sz w:val="26"/>
          <w:szCs w:val="26"/>
          <w:lang w:eastAsia="ja-JP"/>
        </w:rPr>
        <w:t xml:space="preserve"> and agricultural </w:t>
      </w:r>
      <w:r w:rsidR="00D13805">
        <w:rPr>
          <w:sz w:val="26"/>
          <w:szCs w:val="26"/>
          <w:lang w:eastAsia="ja-JP"/>
        </w:rPr>
        <w:t>commercialization</w:t>
      </w:r>
      <w:r w:rsidR="00D13805">
        <w:rPr>
          <w:rFonts w:hint="eastAsia"/>
          <w:sz w:val="26"/>
          <w:szCs w:val="26"/>
          <w:lang w:eastAsia="ja-JP"/>
        </w:rPr>
        <w:t xml:space="preserve">. </w:t>
      </w:r>
      <w:r w:rsidR="00B837C7" w:rsidRPr="0098533F">
        <w:rPr>
          <w:sz w:val="26"/>
          <w:szCs w:val="26"/>
        </w:rPr>
        <w:t xml:space="preserve">There is a need to accelerate the adoption of yield-enhancing technologies such as fertilizer and improved </w:t>
      </w:r>
      <w:r w:rsidR="00211FF4" w:rsidRPr="0098533F">
        <w:rPr>
          <w:sz w:val="26"/>
          <w:szCs w:val="26"/>
        </w:rPr>
        <w:t>s</w:t>
      </w:r>
      <w:r w:rsidR="00B837C7" w:rsidRPr="0098533F">
        <w:rPr>
          <w:sz w:val="26"/>
          <w:szCs w:val="26"/>
        </w:rPr>
        <w:t xml:space="preserve">eeds, improve access to credit, reduce </w:t>
      </w:r>
      <w:r w:rsidR="00211FF4" w:rsidRPr="0098533F">
        <w:rPr>
          <w:sz w:val="26"/>
          <w:szCs w:val="26"/>
        </w:rPr>
        <w:t>o</w:t>
      </w:r>
      <w:r w:rsidR="00B837C7" w:rsidRPr="0098533F">
        <w:rPr>
          <w:sz w:val="26"/>
          <w:szCs w:val="26"/>
        </w:rPr>
        <w:t>n</w:t>
      </w:r>
      <w:r w:rsidR="00314B51">
        <w:rPr>
          <w:rFonts w:hint="eastAsia"/>
          <w:sz w:val="26"/>
          <w:szCs w:val="26"/>
          <w:lang w:eastAsia="ja-JP"/>
        </w:rPr>
        <w:t>-</w:t>
      </w:r>
      <w:r w:rsidR="00B837C7" w:rsidRPr="0098533F">
        <w:rPr>
          <w:sz w:val="26"/>
          <w:szCs w:val="26"/>
        </w:rPr>
        <w:t xml:space="preserve">farm and post-harvest losses, improve livestock health services and increase the </w:t>
      </w:r>
      <w:r w:rsidR="0020560D">
        <w:rPr>
          <w:sz w:val="26"/>
          <w:szCs w:val="26"/>
          <w:lang w:eastAsia="ja-JP"/>
        </w:rPr>
        <w:t>p</w:t>
      </w:r>
      <w:r w:rsidR="0020560D" w:rsidRPr="0098533F">
        <w:rPr>
          <w:sz w:val="26"/>
          <w:szCs w:val="26"/>
        </w:rPr>
        <w:t>ace</w:t>
      </w:r>
      <w:r w:rsidR="00B837C7" w:rsidRPr="0098533F">
        <w:rPr>
          <w:sz w:val="26"/>
          <w:szCs w:val="26"/>
        </w:rPr>
        <w:t xml:space="preserve"> of mechanization. </w:t>
      </w:r>
    </w:p>
    <w:p w:rsidR="00F34C24" w:rsidRDefault="00235E6B" w:rsidP="00235E6B">
      <w:pPr>
        <w:pStyle w:val="Heading5"/>
        <w:numPr>
          <w:ilvl w:val="0"/>
          <w:numId w:val="0"/>
        </w:numPr>
        <w:rPr>
          <w:b/>
        </w:rPr>
      </w:pPr>
      <w:bookmarkStart w:id="87" w:name="_Toc422396114"/>
      <w:r>
        <w:rPr>
          <w:b/>
        </w:rPr>
        <w:t>IR 2.1 Agricultural Research Improved</w:t>
      </w:r>
      <w:bookmarkEnd w:id="87"/>
    </w:p>
    <w:p w:rsidR="00C038BB" w:rsidRPr="00C038BB" w:rsidRDefault="00C038BB" w:rsidP="00C038BB">
      <w:pPr>
        <w:rPr>
          <w:rFonts w:eastAsia="Cambria"/>
          <w:bCs/>
          <w:sz w:val="26"/>
          <w:szCs w:val="26"/>
        </w:rPr>
      </w:pPr>
    </w:p>
    <w:p w:rsidR="00C038BB" w:rsidRPr="00EB48F5" w:rsidRDefault="00C038BB" w:rsidP="009E7616">
      <w:pPr>
        <w:pStyle w:val="ListParagraph"/>
        <w:numPr>
          <w:ilvl w:val="0"/>
          <w:numId w:val="64"/>
        </w:numPr>
        <w:rPr>
          <w:rFonts w:eastAsia="Cambria"/>
          <w:bCs/>
          <w:sz w:val="26"/>
          <w:szCs w:val="26"/>
        </w:rPr>
      </w:pPr>
      <w:r w:rsidRPr="00EB48F5">
        <w:rPr>
          <w:rFonts w:eastAsia="Cambria"/>
          <w:bCs/>
          <w:sz w:val="26"/>
          <w:szCs w:val="26"/>
        </w:rPr>
        <w:t>Improve technology generation delivery systems responsive to farmer needs and market requirements which will contribute to increased and sustained production and productivity of priority commodities (crops, livestock, fishery)</w:t>
      </w:r>
    </w:p>
    <w:p w:rsidR="00EB48F5" w:rsidRPr="00974721" w:rsidRDefault="00EB48F5" w:rsidP="009E7616">
      <w:pPr>
        <w:pStyle w:val="ListParagraph"/>
        <w:numPr>
          <w:ilvl w:val="0"/>
          <w:numId w:val="64"/>
        </w:numPr>
        <w:rPr>
          <w:rFonts w:eastAsia="Cambria"/>
          <w:bCs/>
          <w:sz w:val="26"/>
          <w:szCs w:val="26"/>
        </w:rPr>
      </w:pPr>
      <w:r w:rsidRPr="00EB48F5">
        <w:rPr>
          <w:rFonts w:eastAsia="Cambria"/>
          <w:bCs/>
          <w:sz w:val="26"/>
          <w:szCs w:val="26"/>
        </w:rPr>
        <w:t>Improve technology dissemination delivery systems which will contribute to increased and  sustained production and productivity of priority commodities (crops, livestock, fishery)</w:t>
      </w:r>
    </w:p>
    <w:p w:rsidR="00974721" w:rsidRPr="00B9729F" w:rsidRDefault="00974721" w:rsidP="00974721">
      <w:pPr>
        <w:pStyle w:val="ListParagraph"/>
        <w:numPr>
          <w:ilvl w:val="0"/>
          <w:numId w:val="64"/>
        </w:numPr>
        <w:spacing w:line="276" w:lineRule="auto"/>
        <w:rPr>
          <w:sz w:val="26"/>
          <w:szCs w:val="26"/>
          <w:lang w:eastAsia="ja-JP"/>
        </w:rPr>
      </w:pPr>
      <w:r w:rsidRPr="00B9729F">
        <w:rPr>
          <w:sz w:val="26"/>
          <w:szCs w:val="26"/>
          <w:lang w:eastAsia="ja-JP"/>
        </w:rPr>
        <w:t xml:space="preserve">Build capacity of research institutes in human and financial resources, infrastructure and equipment. </w:t>
      </w:r>
    </w:p>
    <w:p w:rsidR="00974721" w:rsidRPr="00B9729F" w:rsidRDefault="00974721" w:rsidP="00974721">
      <w:pPr>
        <w:pStyle w:val="ListParagraph"/>
        <w:numPr>
          <w:ilvl w:val="0"/>
          <w:numId w:val="64"/>
        </w:numPr>
        <w:spacing w:line="276" w:lineRule="auto"/>
        <w:rPr>
          <w:sz w:val="26"/>
          <w:szCs w:val="26"/>
          <w:lang w:eastAsia="ja-JP"/>
        </w:rPr>
      </w:pPr>
      <w:r w:rsidRPr="00B9729F">
        <w:rPr>
          <w:sz w:val="26"/>
          <w:szCs w:val="26"/>
          <w:lang w:eastAsia="ja-JP"/>
        </w:rPr>
        <w:t xml:space="preserve">Continue participatory research and enhance participation of a wide spectrum of stakeholders in identifying research priorities. </w:t>
      </w:r>
    </w:p>
    <w:p w:rsidR="00974721" w:rsidRPr="00B9729F" w:rsidRDefault="00974721" w:rsidP="00974721">
      <w:pPr>
        <w:pStyle w:val="ListParagraph"/>
        <w:numPr>
          <w:ilvl w:val="0"/>
          <w:numId w:val="64"/>
        </w:numPr>
        <w:spacing w:line="276" w:lineRule="auto"/>
        <w:rPr>
          <w:sz w:val="26"/>
          <w:szCs w:val="26"/>
          <w:lang w:eastAsia="ja-JP"/>
        </w:rPr>
      </w:pPr>
      <w:r w:rsidRPr="00B9729F">
        <w:rPr>
          <w:sz w:val="26"/>
          <w:szCs w:val="26"/>
          <w:lang w:eastAsia="ja-JP"/>
        </w:rPr>
        <w:t>Enhance collaboration with foreign research institutes including CGIAR and private sector to upgrade the level of research and researchers as well as raising fund.</w:t>
      </w:r>
    </w:p>
    <w:p w:rsidR="00974721" w:rsidRPr="00B9729F" w:rsidRDefault="00974721" w:rsidP="00974721">
      <w:pPr>
        <w:pStyle w:val="ListParagraph"/>
        <w:numPr>
          <w:ilvl w:val="0"/>
          <w:numId w:val="64"/>
        </w:numPr>
        <w:spacing w:line="276" w:lineRule="auto"/>
        <w:rPr>
          <w:sz w:val="26"/>
          <w:szCs w:val="26"/>
          <w:lang w:eastAsia="ja-JP"/>
        </w:rPr>
      </w:pPr>
      <w:r w:rsidRPr="00B9729F">
        <w:rPr>
          <w:sz w:val="26"/>
          <w:szCs w:val="26"/>
          <w:lang w:eastAsia="ja-JP"/>
        </w:rPr>
        <w:t>Enhance linkage between research and extension through effective mechanism at all levels.</w:t>
      </w:r>
    </w:p>
    <w:p w:rsidR="00974721" w:rsidRPr="00EB48F5" w:rsidRDefault="00974721" w:rsidP="00B9729F">
      <w:pPr>
        <w:pStyle w:val="ListParagraph"/>
        <w:rPr>
          <w:rFonts w:eastAsia="Cambria"/>
          <w:bCs/>
          <w:sz w:val="26"/>
          <w:szCs w:val="26"/>
        </w:rPr>
      </w:pPr>
    </w:p>
    <w:p w:rsidR="00C038BB" w:rsidRDefault="00C038BB" w:rsidP="00C038BB">
      <w:pPr>
        <w:rPr>
          <w:sz w:val="26"/>
          <w:szCs w:val="26"/>
          <w:lang w:bidi="en-US"/>
        </w:rPr>
      </w:pPr>
    </w:p>
    <w:p w:rsidR="00235E6B" w:rsidRDefault="00235E6B" w:rsidP="00235E6B">
      <w:pPr>
        <w:pStyle w:val="Heading6"/>
        <w:numPr>
          <w:ilvl w:val="0"/>
          <w:numId w:val="0"/>
        </w:numPr>
        <w:rPr>
          <w:szCs w:val="26"/>
        </w:rPr>
      </w:pPr>
      <w:bookmarkStart w:id="88" w:name="_Toc422396115"/>
      <w:r>
        <w:rPr>
          <w:szCs w:val="26"/>
        </w:rPr>
        <w:t>IR 2.2 Agricultural</w:t>
      </w:r>
      <w:r w:rsidR="004C62E7">
        <w:rPr>
          <w:szCs w:val="26"/>
        </w:rPr>
        <w:t xml:space="preserve"> </w:t>
      </w:r>
      <w:r>
        <w:rPr>
          <w:rFonts w:hint="eastAsia"/>
          <w:szCs w:val="26"/>
        </w:rPr>
        <w:t>Extension Service</w:t>
      </w:r>
      <w:r>
        <w:rPr>
          <w:szCs w:val="26"/>
        </w:rPr>
        <w:t xml:space="preserve"> Improved</w:t>
      </w:r>
      <w:bookmarkEnd w:id="88"/>
    </w:p>
    <w:p w:rsidR="00235E6B" w:rsidRDefault="00235E6B" w:rsidP="00235E6B">
      <w:pPr>
        <w:spacing w:line="276" w:lineRule="auto"/>
        <w:jc w:val="both"/>
        <w:rPr>
          <w:sz w:val="26"/>
          <w:szCs w:val="26"/>
          <w:lang w:eastAsia="ja-JP"/>
        </w:rPr>
      </w:pPr>
    </w:p>
    <w:p w:rsidR="00235E6B" w:rsidRDefault="00235E6B" w:rsidP="00235E6B">
      <w:pPr>
        <w:spacing w:line="276" w:lineRule="auto"/>
        <w:jc w:val="both"/>
        <w:rPr>
          <w:sz w:val="26"/>
          <w:szCs w:val="26"/>
          <w:lang w:eastAsia="ja-JP"/>
        </w:rPr>
      </w:pPr>
      <w:r w:rsidRPr="004D565C">
        <w:rPr>
          <w:sz w:val="26"/>
          <w:szCs w:val="26"/>
          <w:lang w:eastAsia="ja-JP"/>
        </w:rPr>
        <w:t>The services</w:t>
      </w:r>
      <w:r>
        <w:rPr>
          <w:rFonts w:hint="eastAsia"/>
          <w:sz w:val="26"/>
          <w:szCs w:val="26"/>
          <w:lang w:eastAsia="ja-JP"/>
        </w:rPr>
        <w:t xml:space="preserve"> including </w:t>
      </w:r>
      <w:r w:rsidRPr="004D565C">
        <w:rPr>
          <w:sz w:val="26"/>
          <w:szCs w:val="26"/>
          <w:lang w:eastAsia="ja-JP"/>
        </w:rPr>
        <w:t>extension, research, and training play pivotal roles in linking farmers to new technologies, information and knowledge that are</w:t>
      </w:r>
      <w:r w:rsidR="004C62E7">
        <w:rPr>
          <w:sz w:val="26"/>
          <w:szCs w:val="26"/>
          <w:lang w:eastAsia="ja-JP"/>
        </w:rPr>
        <w:t xml:space="preserve"> </w:t>
      </w:r>
      <w:r w:rsidRPr="004D565C">
        <w:rPr>
          <w:sz w:val="26"/>
          <w:szCs w:val="26"/>
          <w:lang w:eastAsia="ja-JP"/>
        </w:rPr>
        <w:t xml:space="preserve">central in enhancing agricultural </w:t>
      </w:r>
      <w:r>
        <w:rPr>
          <w:rFonts w:hint="eastAsia"/>
          <w:sz w:val="26"/>
          <w:szCs w:val="26"/>
          <w:lang w:eastAsia="ja-JP"/>
        </w:rPr>
        <w:t>productivity</w:t>
      </w:r>
      <w:r w:rsidRPr="004D565C">
        <w:rPr>
          <w:sz w:val="26"/>
          <w:szCs w:val="26"/>
          <w:lang w:eastAsia="ja-JP"/>
        </w:rPr>
        <w:t xml:space="preserve">. </w:t>
      </w:r>
    </w:p>
    <w:p w:rsidR="00235E6B" w:rsidRDefault="00235E6B" w:rsidP="00235E6B">
      <w:pPr>
        <w:spacing w:line="276" w:lineRule="auto"/>
        <w:jc w:val="both"/>
        <w:rPr>
          <w:sz w:val="26"/>
          <w:szCs w:val="26"/>
          <w:lang w:eastAsia="ja-JP"/>
        </w:rPr>
      </w:pPr>
      <w:r>
        <w:rPr>
          <w:rFonts w:hint="eastAsia"/>
          <w:sz w:val="26"/>
          <w:szCs w:val="26"/>
          <w:lang w:eastAsia="ja-JP"/>
        </w:rPr>
        <w:t>The required public interventions include:</w:t>
      </w:r>
    </w:p>
    <w:p w:rsidR="00235E6B" w:rsidRDefault="00235E6B" w:rsidP="00235E6B">
      <w:pPr>
        <w:pStyle w:val="ListParagraph"/>
        <w:numPr>
          <w:ilvl w:val="0"/>
          <w:numId w:val="32"/>
        </w:numPr>
        <w:spacing w:line="276" w:lineRule="auto"/>
        <w:rPr>
          <w:sz w:val="26"/>
          <w:szCs w:val="26"/>
          <w:lang w:eastAsia="ja-JP"/>
        </w:rPr>
      </w:pPr>
      <w:r w:rsidRPr="00FE7DD4">
        <w:rPr>
          <w:rFonts w:hint="eastAsia"/>
          <w:sz w:val="26"/>
          <w:szCs w:val="26"/>
          <w:lang w:eastAsia="ja-JP"/>
        </w:rPr>
        <w:t>To assign</w:t>
      </w:r>
      <w:r w:rsidRPr="00FE7DD4">
        <w:rPr>
          <w:sz w:val="26"/>
          <w:szCs w:val="26"/>
          <w:lang w:eastAsia="ja-JP"/>
        </w:rPr>
        <w:t xml:space="preserve"> at least one</w:t>
      </w:r>
      <w:r w:rsidR="004C62E7">
        <w:rPr>
          <w:sz w:val="26"/>
          <w:szCs w:val="26"/>
          <w:lang w:val="en-US" w:eastAsia="ja-JP"/>
        </w:rPr>
        <w:t xml:space="preserve"> </w:t>
      </w:r>
      <w:r w:rsidRPr="00FE7DD4">
        <w:rPr>
          <w:sz w:val="26"/>
          <w:szCs w:val="26"/>
          <w:lang w:eastAsia="ja-JP"/>
        </w:rPr>
        <w:t>agricultural extension worker per village</w:t>
      </w:r>
      <w:r>
        <w:rPr>
          <w:rFonts w:hint="eastAsia"/>
          <w:sz w:val="26"/>
          <w:szCs w:val="26"/>
          <w:lang w:eastAsia="ja-JP"/>
        </w:rPr>
        <w:t xml:space="preserve"> and provide necessary working tools for extension services.</w:t>
      </w:r>
    </w:p>
    <w:p w:rsidR="00235E6B" w:rsidRDefault="00235E6B" w:rsidP="00235E6B">
      <w:pPr>
        <w:pStyle w:val="ListParagraph"/>
        <w:numPr>
          <w:ilvl w:val="0"/>
          <w:numId w:val="32"/>
        </w:numPr>
        <w:spacing w:line="276" w:lineRule="auto"/>
        <w:rPr>
          <w:sz w:val="26"/>
          <w:szCs w:val="26"/>
          <w:lang w:eastAsia="ja-JP"/>
        </w:rPr>
      </w:pPr>
      <w:r>
        <w:rPr>
          <w:rFonts w:hint="eastAsia"/>
          <w:sz w:val="26"/>
          <w:szCs w:val="26"/>
          <w:lang w:eastAsia="ja-JP"/>
        </w:rPr>
        <w:lastRenderedPageBreak/>
        <w:t>E</w:t>
      </w:r>
      <w:r w:rsidRPr="00FE7DD4">
        <w:rPr>
          <w:sz w:val="26"/>
          <w:szCs w:val="26"/>
          <w:lang w:eastAsia="ja-JP"/>
        </w:rPr>
        <w:t>mploy diverse and lower cost extension</w:t>
      </w:r>
      <w:r w:rsidR="004C62E7">
        <w:rPr>
          <w:sz w:val="26"/>
          <w:szCs w:val="26"/>
          <w:lang w:val="en-US" w:eastAsia="ja-JP"/>
        </w:rPr>
        <w:t xml:space="preserve"> </w:t>
      </w:r>
      <w:r w:rsidRPr="00FE7DD4">
        <w:rPr>
          <w:sz w:val="26"/>
          <w:szCs w:val="26"/>
          <w:lang w:eastAsia="ja-JP"/>
        </w:rPr>
        <w:t xml:space="preserve">methodologies </w:t>
      </w:r>
      <w:r>
        <w:rPr>
          <w:rFonts w:hint="eastAsia"/>
          <w:sz w:val="26"/>
          <w:szCs w:val="26"/>
          <w:lang w:eastAsia="ja-JP"/>
        </w:rPr>
        <w:t>by village and ward agricultural extension workers with supports from district extension workers and subject matter specialists.</w:t>
      </w:r>
    </w:p>
    <w:p w:rsidR="00235E6B" w:rsidRDefault="00235E6B" w:rsidP="00235E6B">
      <w:pPr>
        <w:pStyle w:val="ListParagraph"/>
        <w:numPr>
          <w:ilvl w:val="0"/>
          <w:numId w:val="32"/>
        </w:numPr>
        <w:spacing w:line="276" w:lineRule="auto"/>
        <w:rPr>
          <w:sz w:val="26"/>
          <w:szCs w:val="26"/>
          <w:lang w:eastAsia="ja-JP"/>
        </w:rPr>
      </w:pPr>
      <w:r>
        <w:rPr>
          <w:rFonts w:hint="eastAsia"/>
          <w:sz w:val="26"/>
          <w:szCs w:val="26"/>
          <w:lang w:eastAsia="ja-JP"/>
        </w:rPr>
        <w:t>Enhance effective  utilization of Ward Agricultural Resource Centres (WARC).</w:t>
      </w:r>
    </w:p>
    <w:p w:rsidR="00235E6B" w:rsidRPr="00B9729F" w:rsidRDefault="00B9729F" w:rsidP="00235E6B">
      <w:pPr>
        <w:pStyle w:val="ListParagraph"/>
        <w:numPr>
          <w:ilvl w:val="0"/>
          <w:numId w:val="32"/>
        </w:numPr>
        <w:spacing w:line="276" w:lineRule="auto"/>
        <w:rPr>
          <w:sz w:val="26"/>
          <w:szCs w:val="26"/>
          <w:lang w:eastAsia="ja-JP"/>
        </w:rPr>
      </w:pPr>
      <w:r>
        <w:rPr>
          <w:sz w:val="26"/>
          <w:szCs w:val="26"/>
          <w:lang w:eastAsia="ja-JP"/>
        </w:rPr>
        <w:t>Strengthen the capacity of</w:t>
      </w:r>
      <w:r w:rsidR="00235E6B">
        <w:rPr>
          <w:rFonts w:hint="eastAsia"/>
          <w:sz w:val="26"/>
          <w:szCs w:val="26"/>
          <w:lang w:eastAsia="ja-JP"/>
        </w:rPr>
        <w:t xml:space="preserve"> MATIs</w:t>
      </w:r>
      <w:r>
        <w:rPr>
          <w:sz w:val="26"/>
          <w:szCs w:val="26"/>
          <w:lang w:eastAsia="ja-JP"/>
        </w:rPr>
        <w:t xml:space="preserve"> and other</w:t>
      </w:r>
      <w:r w:rsidR="00235E6B">
        <w:rPr>
          <w:rFonts w:hint="eastAsia"/>
          <w:sz w:val="26"/>
          <w:szCs w:val="26"/>
          <w:lang w:eastAsia="ja-JP"/>
        </w:rPr>
        <w:t xml:space="preserve"> academic institutions, </w:t>
      </w:r>
      <w:r>
        <w:rPr>
          <w:sz w:val="26"/>
          <w:szCs w:val="26"/>
          <w:lang w:eastAsia="ja-JP"/>
        </w:rPr>
        <w:t>to enhance quality and number of extension workers graduating to commensurate with increased demand for extension service.</w:t>
      </w:r>
    </w:p>
    <w:p w:rsidR="00B9729F" w:rsidRPr="00B9729F" w:rsidRDefault="00B9729F" w:rsidP="00B9729F">
      <w:pPr>
        <w:pStyle w:val="ListParagraph"/>
        <w:numPr>
          <w:ilvl w:val="0"/>
          <w:numId w:val="32"/>
        </w:numPr>
        <w:spacing w:line="276" w:lineRule="auto"/>
        <w:rPr>
          <w:sz w:val="26"/>
          <w:szCs w:val="26"/>
          <w:lang w:bidi="en-US"/>
        </w:rPr>
      </w:pPr>
      <w:r>
        <w:rPr>
          <w:sz w:val="26"/>
          <w:szCs w:val="26"/>
          <w:lang w:eastAsia="ja-JP"/>
        </w:rPr>
        <w:t>Leverage greater private sector participation in providing extension services.</w:t>
      </w:r>
    </w:p>
    <w:p w:rsidR="00235E6B" w:rsidRPr="00B9729F" w:rsidRDefault="00235E6B" w:rsidP="00B9729F">
      <w:pPr>
        <w:pStyle w:val="ListParagraph"/>
        <w:numPr>
          <w:ilvl w:val="0"/>
          <w:numId w:val="32"/>
        </w:numPr>
        <w:spacing w:line="276" w:lineRule="auto"/>
        <w:rPr>
          <w:sz w:val="26"/>
          <w:szCs w:val="26"/>
          <w:lang w:bidi="en-US"/>
        </w:rPr>
      </w:pPr>
      <w:r w:rsidRPr="00B9729F">
        <w:rPr>
          <w:rFonts w:hint="eastAsia"/>
          <w:sz w:val="26"/>
          <w:szCs w:val="26"/>
          <w:lang w:eastAsia="ja-JP"/>
        </w:rPr>
        <w:t xml:space="preserve">Continue to improve extension methodologies including participatory approaches, </w:t>
      </w:r>
      <w:r w:rsidR="00B9729F">
        <w:rPr>
          <w:sz w:val="26"/>
          <w:szCs w:val="26"/>
          <w:lang w:eastAsia="ja-JP"/>
        </w:rPr>
        <w:t xml:space="preserve">use of ICT and mobile phone technologies, </w:t>
      </w:r>
      <w:r w:rsidRPr="00B9729F">
        <w:rPr>
          <w:rFonts w:hint="eastAsia"/>
          <w:sz w:val="26"/>
          <w:szCs w:val="26"/>
          <w:lang w:eastAsia="ja-JP"/>
        </w:rPr>
        <w:t xml:space="preserve">gender mainstreaming, commodity-specific extension </w:t>
      </w:r>
      <w:r w:rsidRPr="00B9729F">
        <w:rPr>
          <w:sz w:val="26"/>
          <w:szCs w:val="26"/>
          <w:lang w:eastAsia="ja-JP"/>
        </w:rPr>
        <w:t>service</w:t>
      </w:r>
      <w:r w:rsidR="00B9729F">
        <w:rPr>
          <w:sz w:val="26"/>
          <w:szCs w:val="26"/>
          <w:lang w:eastAsia="ja-JP"/>
        </w:rPr>
        <w:t xml:space="preserve"> including crops, livestock and fisheries</w:t>
      </w:r>
      <w:r w:rsidRPr="00B9729F">
        <w:rPr>
          <w:rFonts w:hint="eastAsia"/>
          <w:sz w:val="26"/>
          <w:szCs w:val="26"/>
          <w:lang w:eastAsia="ja-JP"/>
        </w:rPr>
        <w:t>.</w:t>
      </w:r>
    </w:p>
    <w:p w:rsidR="00264243" w:rsidRDefault="00264243" w:rsidP="00C038BB">
      <w:pPr>
        <w:rPr>
          <w:sz w:val="26"/>
          <w:szCs w:val="26"/>
          <w:lang w:bidi="en-US"/>
        </w:rPr>
      </w:pPr>
    </w:p>
    <w:p w:rsidR="00F34C24" w:rsidRPr="00F34C24" w:rsidRDefault="00235E6B" w:rsidP="00235E6B">
      <w:pPr>
        <w:pStyle w:val="Heading5"/>
        <w:numPr>
          <w:ilvl w:val="0"/>
          <w:numId w:val="0"/>
        </w:numPr>
        <w:rPr>
          <w:b/>
          <w:szCs w:val="26"/>
        </w:rPr>
      </w:pPr>
      <w:bookmarkStart w:id="89" w:name="_Toc422396116"/>
      <w:r>
        <w:rPr>
          <w:b/>
        </w:rPr>
        <w:t xml:space="preserve">IR 2.3 </w:t>
      </w:r>
      <w:r w:rsidR="00F34C24">
        <w:rPr>
          <w:b/>
        </w:rPr>
        <w:t xml:space="preserve">Access to </w:t>
      </w:r>
      <w:r w:rsidR="00EB56BF">
        <w:rPr>
          <w:b/>
        </w:rPr>
        <w:t xml:space="preserve">Farm </w:t>
      </w:r>
      <w:r w:rsidR="00F34C24">
        <w:rPr>
          <w:b/>
        </w:rPr>
        <w:t>Inputs</w:t>
      </w:r>
      <w:r>
        <w:rPr>
          <w:b/>
        </w:rPr>
        <w:t xml:space="preserve"> Increased</w:t>
      </w:r>
      <w:bookmarkEnd w:id="89"/>
    </w:p>
    <w:p w:rsidR="00D13805" w:rsidRPr="00235E6B" w:rsidRDefault="00EB56BF" w:rsidP="00235E6B">
      <w:pPr>
        <w:pStyle w:val="Heading5"/>
        <w:numPr>
          <w:ilvl w:val="0"/>
          <w:numId w:val="0"/>
        </w:numPr>
        <w:rPr>
          <w:i/>
          <w:szCs w:val="26"/>
        </w:rPr>
      </w:pPr>
      <w:bookmarkStart w:id="90" w:name="_Toc422396117"/>
      <w:r w:rsidRPr="00235E6B">
        <w:rPr>
          <w:i/>
          <w:szCs w:val="26"/>
        </w:rPr>
        <w:t xml:space="preserve">Increased </w:t>
      </w:r>
      <w:r w:rsidR="00D13805" w:rsidRPr="00235E6B">
        <w:rPr>
          <w:i/>
          <w:szCs w:val="26"/>
        </w:rPr>
        <w:t>Fertilizer and Improved Seed Application</w:t>
      </w:r>
      <w:bookmarkEnd w:id="90"/>
    </w:p>
    <w:p w:rsidR="00D13805" w:rsidRPr="0098533F" w:rsidRDefault="00D13805" w:rsidP="00D13805">
      <w:pPr>
        <w:pStyle w:val="Heading1"/>
        <w:keepNext w:val="0"/>
        <w:shd w:val="clear" w:color="auto" w:fill="FFFFFF"/>
        <w:spacing w:before="0" w:after="0" w:line="276" w:lineRule="auto"/>
        <w:ind w:left="3212"/>
        <w:jc w:val="both"/>
        <w:rPr>
          <w:rFonts w:cs="Times New Roman"/>
          <w:szCs w:val="26"/>
        </w:rPr>
      </w:pPr>
    </w:p>
    <w:p w:rsidR="00D13805" w:rsidRPr="0098533F" w:rsidRDefault="00B978B1" w:rsidP="00B978B1">
      <w:pPr>
        <w:spacing w:line="276" w:lineRule="auto"/>
        <w:jc w:val="both"/>
        <w:rPr>
          <w:sz w:val="26"/>
          <w:szCs w:val="26"/>
        </w:rPr>
      </w:pPr>
      <w:r>
        <w:rPr>
          <w:rFonts w:hint="eastAsia"/>
          <w:sz w:val="26"/>
          <w:szCs w:val="26"/>
          <w:lang w:eastAsia="ja-JP"/>
        </w:rPr>
        <w:t xml:space="preserve">Introduction of improved seeds or improved variety which is more responsive to fertilizer application is </w:t>
      </w:r>
      <w:r>
        <w:rPr>
          <w:sz w:val="26"/>
          <w:szCs w:val="26"/>
          <w:lang w:eastAsia="ja-JP"/>
        </w:rPr>
        <w:t>a</w:t>
      </w:r>
      <w:r>
        <w:rPr>
          <w:rFonts w:hint="eastAsia"/>
          <w:sz w:val="26"/>
          <w:szCs w:val="26"/>
          <w:lang w:eastAsia="ja-JP"/>
        </w:rPr>
        <w:t xml:space="preserve"> proved approach for achieving higher </w:t>
      </w:r>
      <w:r>
        <w:rPr>
          <w:sz w:val="26"/>
          <w:szCs w:val="26"/>
          <w:lang w:eastAsia="ja-JP"/>
        </w:rPr>
        <w:t>productivity</w:t>
      </w:r>
      <w:r>
        <w:rPr>
          <w:rFonts w:hint="eastAsia"/>
          <w:sz w:val="26"/>
          <w:szCs w:val="26"/>
          <w:lang w:eastAsia="ja-JP"/>
        </w:rPr>
        <w:t>. The Government</w:t>
      </w:r>
      <w:r>
        <w:rPr>
          <w:sz w:val="26"/>
          <w:szCs w:val="26"/>
          <w:lang w:eastAsia="ja-JP"/>
        </w:rPr>
        <w:t>’</w:t>
      </w:r>
      <w:r>
        <w:rPr>
          <w:rFonts w:hint="eastAsia"/>
          <w:sz w:val="26"/>
          <w:szCs w:val="26"/>
          <w:lang w:eastAsia="ja-JP"/>
        </w:rPr>
        <w:t xml:space="preserve">s effort through NAIVS for increased use of improved seed and fertilizer and for increased network of agro-dealers at local level has </w:t>
      </w:r>
      <w:r>
        <w:rPr>
          <w:sz w:val="26"/>
          <w:szCs w:val="26"/>
          <w:lang w:eastAsia="ja-JP"/>
        </w:rPr>
        <w:t>succeeded</w:t>
      </w:r>
      <w:r w:rsidR="004C62E7">
        <w:rPr>
          <w:sz w:val="26"/>
          <w:szCs w:val="26"/>
          <w:lang w:eastAsia="ja-JP"/>
        </w:rPr>
        <w:t xml:space="preserve"> </w:t>
      </w:r>
      <w:r w:rsidR="00314B51">
        <w:rPr>
          <w:rFonts w:hint="eastAsia"/>
          <w:sz w:val="26"/>
          <w:szCs w:val="26"/>
          <w:lang w:eastAsia="ja-JP"/>
        </w:rPr>
        <w:t>in</w:t>
      </w:r>
      <w:r>
        <w:rPr>
          <w:rFonts w:hint="eastAsia"/>
          <w:sz w:val="26"/>
          <w:szCs w:val="26"/>
          <w:lang w:eastAsia="ja-JP"/>
        </w:rPr>
        <w:t xml:space="preserve"> some aspects and requires follow-up. The </w:t>
      </w:r>
      <w:r>
        <w:rPr>
          <w:sz w:val="26"/>
          <w:szCs w:val="26"/>
          <w:lang w:eastAsia="ja-JP"/>
        </w:rPr>
        <w:t>required</w:t>
      </w:r>
      <w:r>
        <w:rPr>
          <w:rFonts w:hint="eastAsia"/>
          <w:sz w:val="26"/>
          <w:szCs w:val="26"/>
          <w:lang w:eastAsia="ja-JP"/>
        </w:rPr>
        <w:t xml:space="preserve"> interventions include:</w:t>
      </w:r>
    </w:p>
    <w:p w:rsidR="00B978B1" w:rsidRDefault="008B38CC" w:rsidP="009E7616">
      <w:pPr>
        <w:pStyle w:val="ListParagraph"/>
        <w:numPr>
          <w:ilvl w:val="0"/>
          <w:numId w:val="16"/>
        </w:numPr>
        <w:spacing w:line="276" w:lineRule="auto"/>
        <w:rPr>
          <w:sz w:val="26"/>
          <w:szCs w:val="26"/>
        </w:rPr>
      </w:pPr>
      <w:r>
        <w:rPr>
          <w:sz w:val="26"/>
          <w:szCs w:val="26"/>
          <w:lang w:eastAsia="ja-JP"/>
        </w:rPr>
        <w:t>Provide smart input subsidy</w:t>
      </w:r>
      <w:r w:rsidR="00B978B1">
        <w:rPr>
          <w:rFonts w:hint="eastAsia"/>
          <w:sz w:val="26"/>
          <w:szCs w:val="26"/>
          <w:lang w:eastAsia="ja-JP"/>
        </w:rPr>
        <w:t xml:space="preserve"> to enhance utilization of </w:t>
      </w:r>
      <w:r w:rsidR="00B978B1">
        <w:rPr>
          <w:sz w:val="26"/>
          <w:szCs w:val="26"/>
          <w:lang w:eastAsia="ja-JP"/>
        </w:rPr>
        <w:t>improved</w:t>
      </w:r>
      <w:r w:rsidR="00B978B1">
        <w:rPr>
          <w:rFonts w:hint="eastAsia"/>
          <w:sz w:val="26"/>
          <w:szCs w:val="26"/>
          <w:lang w:eastAsia="ja-JP"/>
        </w:rPr>
        <w:t xml:space="preserve"> seeds and fertilizer by smallholders.</w:t>
      </w:r>
    </w:p>
    <w:p w:rsidR="008B38CC" w:rsidRDefault="008B38CC" w:rsidP="009E7616">
      <w:pPr>
        <w:pStyle w:val="ListParagraph"/>
        <w:numPr>
          <w:ilvl w:val="0"/>
          <w:numId w:val="16"/>
        </w:numPr>
        <w:spacing w:line="276" w:lineRule="auto"/>
        <w:rPr>
          <w:sz w:val="26"/>
          <w:szCs w:val="26"/>
        </w:rPr>
      </w:pPr>
      <w:r>
        <w:rPr>
          <w:sz w:val="26"/>
          <w:szCs w:val="26"/>
          <w:lang w:eastAsia="ja-JP"/>
        </w:rPr>
        <w:t xml:space="preserve">Design </w:t>
      </w:r>
      <w:r w:rsidR="005D73FE">
        <w:rPr>
          <w:sz w:val="26"/>
          <w:szCs w:val="26"/>
          <w:lang w:eastAsia="ja-JP"/>
        </w:rPr>
        <w:t>agricultural</w:t>
      </w:r>
      <w:r w:rsidR="004C62E7">
        <w:rPr>
          <w:sz w:val="26"/>
          <w:szCs w:val="26"/>
          <w:lang w:val="en-US" w:eastAsia="ja-JP"/>
        </w:rPr>
        <w:t xml:space="preserve"> </w:t>
      </w:r>
      <w:r w:rsidR="00DE5F34">
        <w:rPr>
          <w:sz w:val="26"/>
          <w:szCs w:val="26"/>
          <w:lang w:eastAsia="ja-JP"/>
        </w:rPr>
        <w:t xml:space="preserve">input </w:t>
      </w:r>
      <w:r>
        <w:rPr>
          <w:sz w:val="26"/>
          <w:szCs w:val="26"/>
          <w:lang w:eastAsia="ja-JP"/>
        </w:rPr>
        <w:t>credit package</w:t>
      </w:r>
      <w:r w:rsidR="005D73FE">
        <w:rPr>
          <w:sz w:val="26"/>
          <w:szCs w:val="26"/>
          <w:lang w:eastAsia="ja-JP"/>
        </w:rPr>
        <w:t xml:space="preserve"> appropriate to smallholder farmers</w:t>
      </w:r>
    </w:p>
    <w:p w:rsidR="00171A3E" w:rsidRDefault="00B978B1" w:rsidP="009E7616">
      <w:pPr>
        <w:pStyle w:val="ListParagraph"/>
        <w:numPr>
          <w:ilvl w:val="0"/>
          <w:numId w:val="16"/>
        </w:numPr>
        <w:spacing w:line="276" w:lineRule="auto"/>
        <w:rPr>
          <w:sz w:val="26"/>
          <w:szCs w:val="26"/>
        </w:rPr>
      </w:pPr>
      <w:r>
        <w:rPr>
          <w:rFonts w:hint="eastAsia"/>
          <w:sz w:val="26"/>
          <w:szCs w:val="26"/>
          <w:lang w:eastAsia="ja-JP"/>
        </w:rPr>
        <w:t xml:space="preserve">Facilitate private </w:t>
      </w:r>
      <w:r w:rsidR="00171A3E">
        <w:rPr>
          <w:rFonts w:hint="eastAsia"/>
          <w:sz w:val="26"/>
          <w:szCs w:val="26"/>
          <w:lang w:eastAsia="ja-JP"/>
        </w:rPr>
        <w:t xml:space="preserve">traders and </w:t>
      </w:r>
      <w:r>
        <w:rPr>
          <w:rFonts w:hint="eastAsia"/>
          <w:sz w:val="26"/>
          <w:szCs w:val="26"/>
          <w:lang w:eastAsia="ja-JP"/>
        </w:rPr>
        <w:t xml:space="preserve">agro-dealers to enhance the </w:t>
      </w:r>
      <w:r w:rsidR="00171A3E">
        <w:rPr>
          <w:rFonts w:hint="eastAsia"/>
          <w:sz w:val="26"/>
          <w:szCs w:val="26"/>
          <w:lang w:eastAsia="ja-JP"/>
        </w:rPr>
        <w:t xml:space="preserve">business </w:t>
      </w:r>
      <w:r>
        <w:rPr>
          <w:rFonts w:hint="eastAsia"/>
          <w:sz w:val="26"/>
          <w:szCs w:val="26"/>
          <w:lang w:eastAsia="ja-JP"/>
        </w:rPr>
        <w:t>network</w:t>
      </w:r>
      <w:r w:rsidR="00171A3E">
        <w:rPr>
          <w:rFonts w:hint="eastAsia"/>
          <w:sz w:val="26"/>
          <w:szCs w:val="26"/>
          <w:lang w:eastAsia="ja-JP"/>
        </w:rPr>
        <w:t xml:space="preserve"> so that access to input by smallholders </w:t>
      </w:r>
      <w:r w:rsidR="00171A3E">
        <w:rPr>
          <w:sz w:val="26"/>
          <w:szCs w:val="26"/>
          <w:lang w:eastAsia="ja-JP"/>
        </w:rPr>
        <w:t>is improved</w:t>
      </w:r>
      <w:r w:rsidR="00314B51">
        <w:rPr>
          <w:rFonts w:hint="eastAsia"/>
          <w:sz w:val="26"/>
          <w:szCs w:val="26"/>
          <w:lang w:eastAsia="ja-JP"/>
        </w:rPr>
        <w:t xml:space="preserve"> in the rural areas</w:t>
      </w:r>
      <w:r w:rsidR="00171A3E">
        <w:rPr>
          <w:rFonts w:hint="eastAsia"/>
          <w:sz w:val="26"/>
          <w:szCs w:val="26"/>
          <w:lang w:eastAsia="ja-JP"/>
        </w:rPr>
        <w:t>.</w:t>
      </w:r>
    </w:p>
    <w:p w:rsidR="00171A3E" w:rsidRDefault="00F44B05" w:rsidP="009E7616">
      <w:pPr>
        <w:pStyle w:val="ListParagraph"/>
        <w:numPr>
          <w:ilvl w:val="0"/>
          <w:numId w:val="16"/>
        </w:numPr>
        <w:spacing w:line="276" w:lineRule="auto"/>
        <w:rPr>
          <w:sz w:val="26"/>
          <w:szCs w:val="26"/>
        </w:rPr>
      </w:pPr>
      <w:r>
        <w:rPr>
          <w:rFonts w:hint="eastAsia"/>
          <w:sz w:val="26"/>
          <w:szCs w:val="26"/>
          <w:lang w:eastAsia="ja-JP"/>
        </w:rPr>
        <w:t xml:space="preserve">Implement effective </w:t>
      </w:r>
      <w:r w:rsidR="00171A3E">
        <w:rPr>
          <w:rFonts w:hint="eastAsia"/>
          <w:sz w:val="26"/>
          <w:szCs w:val="26"/>
          <w:lang w:eastAsia="ja-JP"/>
        </w:rPr>
        <w:t xml:space="preserve">extension services </w:t>
      </w:r>
      <w:r w:rsidR="00171A3E">
        <w:rPr>
          <w:sz w:val="26"/>
          <w:szCs w:val="26"/>
          <w:lang w:eastAsia="ja-JP"/>
        </w:rPr>
        <w:t>and trainings</w:t>
      </w:r>
      <w:r w:rsidR="00171A3E">
        <w:rPr>
          <w:rFonts w:hint="eastAsia"/>
          <w:sz w:val="26"/>
          <w:szCs w:val="26"/>
          <w:lang w:eastAsia="ja-JP"/>
        </w:rPr>
        <w:t xml:space="preserve"> that will </w:t>
      </w:r>
      <w:r w:rsidR="00171A3E">
        <w:rPr>
          <w:sz w:val="26"/>
          <w:szCs w:val="26"/>
          <w:lang w:eastAsia="ja-JP"/>
        </w:rPr>
        <w:t>accelerate</w:t>
      </w:r>
      <w:r w:rsidR="00171A3E">
        <w:rPr>
          <w:rFonts w:hint="eastAsia"/>
          <w:sz w:val="26"/>
          <w:szCs w:val="26"/>
          <w:lang w:eastAsia="ja-JP"/>
        </w:rPr>
        <w:t xml:space="preserve"> adoption of new technology in focus of </w:t>
      </w:r>
      <w:r w:rsidR="00171A3E">
        <w:rPr>
          <w:sz w:val="26"/>
          <w:szCs w:val="26"/>
          <w:lang w:eastAsia="ja-JP"/>
        </w:rPr>
        <w:t>improved</w:t>
      </w:r>
      <w:r w:rsidR="00171A3E">
        <w:rPr>
          <w:rFonts w:hint="eastAsia"/>
          <w:sz w:val="26"/>
          <w:szCs w:val="26"/>
          <w:lang w:eastAsia="ja-JP"/>
        </w:rPr>
        <w:t xml:space="preserve"> seed and fertilizer.</w:t>
      </w:r>
    </w:p>
    <w:p w:rsidR="00171A3E" w:rsidRDefault="00171A3E" w:rsidP="009E7616">
      <w:pPr>
        <w:pStyle w:val="ListParagraph"/>
        <w:numPr>
          <w:ilvl w:val="0"/>
          <w:numId w:val="16"/>
        </w:numPr>
        <w:spacing w:line="276" w:lineRule="auto"/>
        <w:rPr>
          <w:sz w:val="26"/>
          <w:szCs w:val="26"/>
        </w:rPr>
      </w:pPr>
      <w:r>
        <w:rPr>
          <w:rFonts w:hint="eastAsia"/>
          <w:sz w:val="26"/>
          <w:szCs w:val="26"/>
          <w:lang w:eastAsia="ja-JP"/>
        </w:rPr>
        <w:t xml:space="preserve">Enhance use of organic fertilizer </w:t>
      </w:r>
      <w:r w:rsidR="00314B51">
        <w:rPr>
          <w:rFonts w:hint="eastAsia"/>
          <w:sz w:val="26"/>
          <w:szCs w:val="26"/>
          <w:lang w:eastAsia="ja-JP"/>
        </w:rPr>
        <w:t>along with</w:t>
      </w:r>
      <w:r>
        <w:rPr>
          <w:rFonts w:hint="eastAsia"/>
          <w:sz w:val="26"/>
          <w:szCs w:val="26"/>
          <w:lang w:eastAsia="ja-JP"/>
        </w:rPr>
        <w:t xml:space="preserve"> livestock </w:t>
      </w:r>
      <w:r>
        <w:rPr>
          <w:sz w:val="26"/>
          <w:szCs w:val="26"/>
          <w:lang w:eastAsia="ja-JP"/>
        </w:rPr>
        <w:t>activity</w:t>
      </w:r>
      <w:r>
        <w:rPr>
          <w:rFonts w:hint="eastAsia"/>
          <w:sz w:val="26"/>
          <w:szCs w:val="26"/>
          <w:lang w:eastAsia="ja-JP"/>
        </w:rPr>
        <w:t xml:space="preserve">, especially in the areas where mixed husbandry is in place. </w:t>
      </w:r>
    </w:p>
    <w:p w:rsidR="008D0293" w:rsidRPr="008D0293" w:rsidRDefault="00171A3E" w:rsidP="009E7616">
      <w:pPr>
        <w:pStyle w:val="ListParagraph"/>
        <w:numPr>
          <w:ilvl w:val="0"/>
          <w:numId w:val="16"/>
        </w:numPr>
        <w:spacing w:line="276" w:lineRule="auto"/>
        <w:rPr>
          <w:sz w:val="26"/>
          <w:szCs w:val="26"/>
        </w:rPr>
      </w:pPr>
      <w:r w:rsidRPr="008D0293">
        <w:rPr>
          <w:rFonts w:hint="eastAsia"/>
          <w:sz w:val="26"/>
          <w:szCs w:val="26"/>
          <w:lang w:eastAsia="ja-JP"/>
        </w:rPr>
        <w:t xml:space="preserve">Strengthen </w:t>
      </w:r>
      <w:r w:rsidR="00F44B05" w:rsidRPr="008D0293">
        <w:rPr>
          <w:rFonts w:hint="eastAsia"/>
          <w:sz w:val="26"/>
          <w:szCs w:val="26"/>
          <w:lang w:eastAsia="ja-JP"/>
        </w:rPr>
        <w:t xml:space="preserve">the national </w:t>
      </w:r>
      <w:r w:rsidRPr="008D0293">
        <w:rPr>
          <w:rFonts w:hint="eastAsia"/>
          <w:sz w:val="26"/>
          <w:szCs w:val="26"/>
          <w:lang w:eastAsia="ja-JP"/>
        </w:rPr>
        <w:t xml:space="preserve">seed system that includes </w:t>
      </w:r>
      <w:r w:rsidR="00F44B05" w:rsidRPr="008D0293">
        <w:rPr>
          <w:rFonts w:hint="eastAsia"/>
          <w:sz w:val="26"/>
          <w:szCs w:val="26"/>
          <w:lang w:eastAsia="ja-JP"/>
        </w:rPr>
        <w:t xml:space="preserve">all the stakeholders, i.e., Agricultural Research Institutes, </w:t>
      </w:r>
      <w:r w:rsidRPr="008D0293">
        <w:rPr>
          <w:rFonts w:hint="eastAsia"/>
          <w:sz w:val="26"/>
          <w:szCs w:val="26"/>
          <w:lang w:eastAsia="ja-JP"/>
        </w:rPr>
        <w:t>ASA</w:t>
      </w:r>
      <w:r w:rsidR="00F44B05" w:rsidRPr="008D0293">
        <w:rPr>
          <w:rFonts w:hint="eastAsia"/>
          <w:sz w:val="26"/>
          <w:szCs w:val="26"/>
          <w:lang w:eastAsia="ja-JP"/>
        </w:rPr>
        <w:t>, TOSCI,</w:t>
      </w:r>
      <w:r w:rsidRPr="008D0293">
        <w:rPr>
          <w:rFonts w:hint="eastAsia"/>
          <w:sz w:val="26"/>
          <w:szCs w:val="26"/>
          <w:lang w:eastAsia="ja-JP"/>
        </w:rPr>
        <w:t xml:space="preserve"> private </w:t>
      </w:r>
      <w:r w:rsidR="00F44B05" w:rsidRPr="008D0293">
        <w:rPr>
          <w:rFonts w:hint="eastAsia"/>
          <w:sz w:val="26"/>
          <w:szCs w:val="26"/>
          <w:lang w:eastAsia="ja-JP"/>
        </w:rPr>
        <w:t>seed producers and distributers, QDS producers</w:t>
      </w:r>
      <w:r w:rsidR="008D0293">
        <w:rPr>
          <w:rFonts w:hint="eastAsia"/>
          <w:sz w:val="26"/>
          <w:szCs w:val="26"/>
          <w:lang w:eastAsia="ja-JP"/>
        </w:rPr>
        <w:t>, including e</w:t>
      </w:r>
      <w:r w:rsidR="008D0293" w:rsidRPr="008D0293">
        <w:rPr>
          <w:sz w:val="26"/>
          <w:szCs w:val="26"/>
          <w:lang w:eastAsia="ja-JP"/>
        </w:rPr>
        <w:t>n</w:t>
      </w:r>
      <w:r w:rsidR="008D0293" w:rsidRPr="008D0293">
        <w:rPr>
          <w:rFonts w:hint="eastAsia"/>
          <w:sz w:val="26"/>
          <w:szCs w:val="26"/>
          <w:lang w:eastAsia="ja-JP"/>
        </w:rPr>
        <w:t>hance</w:t>
      </w:r>
      <w:r w:rsidR="008D0293">
        <w:rPr>
          <w:rFonts w:hint="eastAsia"/>
          <w:sz w:val="26"/>
          <w:szCs w:val="26"/>
          <w:lang w:eastAsia="ja-JP"/>
        </w:rPr>
        <w:t>ment of</w:t>
      </w:r>
      <w:r w:rsidR="008D0293" w:rsidRPr="008D0293">
        <w:rPr>
          <w:rFonts w:hint="eastAsia"/>
          <w:sz w:val="26"/>
          <w:szCs w:val="26"/>
          <w:lang w:eastAsia="ja-JP"/>
        </w:rPr>
        <w:t xml:space="preserve"> breeding </w:t>
      </w:r>
      <w:r w:rsidR="008D0293" w:rsidRPr="008D0293">
        <w:rPr>
          <w:sz w:val="26"/>
          <w:szCs w:val="26"/>
          <w:lang w:eastAsia="ja-JP"/>
        </w:rPr>
        <w:t>capacity</w:t>
      </w:r>
      <w:r w:rsidR="008D0293" w:rsidRPr="008D0293">
        <w:rPr>
          <w:rFonts w:hint="eastAsia"/>
          <w:sz w:val="26"/>
          <w:szCs w:val="26"/>
          <w:lang w:eastAsia="ja-JP"/>
        </w:rPr>
        <w:t xml:space="preserve"> of Agricultural Research Institutes.</w:t>
      </w:r>
    </w:p>
    <w:p w:rsidR="00690A03" w:rsidRPr="00235E6B" w:rsidRDefault="00690A03" w:rsidP="00690A03">
      <w:pPr>
        <w:pStyle w:val="Heading6"/>
        <w:numPr>
          <w:ilvl w:val="0"/>
          <w:numId w:val="0"/>
        </w:numPr>
        <w:rPr>
          <w:b w:val="0"/>
          <w:i/>
          <w:szCs w:val="26"/>
        </w:rPr>
      </w:pPr>
      <w:bookmarkStart w:id="91" w:name="_Toc422396118"/>
      <w:r w:rsidRPr="00235E6B">
        <w:rPr>
          <w:b w:val="0"/>
          <w:i/>
          <w:szCs w:val="26"/>
        </w:rPr>
        <w:t>Promoted Artificial Insemination</w:t>
      </w:r>
      <w:r w:rsidR="00FB3F16" w:rsidRPr="00235E6B">
        <w:rPr>
          <w:b w:val="0"/>
          <w:i/>
          <w:szCs w:val="26"/>
        </w:rPr>
        <w:t xml:space="preserve"> and Other Livestock Technologies</w:t>
      </w:r>
      <w:bookmarkEnd w:id="91"/>
    </w:p>
    <w:p w:rsidR="00FB3F16" w:rsidRPr="00981157" w:rsidRDefault="00FB3F16" w:rsidP="009E7616">
      <w:pPr>
        <w:pStyle w:val="ListParagraph"/>
        <w:numPr>
          <w:ilvl w:val="0"/>
          <w:numId w:val="66"/>
        </w:numPr>
        <w:autoSpaceDE w:val="0"/>
        <w:autoSpaceDN w:val="0"/>
        <w:adjustRightInd w:val="0"/>
        <w:rPr>
          <w:bCs/>
          <w:sz w:val="26"/>
          <w:szCs w:val="26"/>
        </w:rPr>
      </w:pPr>
      <w:r w:rsidRPr="00981157">
        <w:rPr>
          <w:bCs/>
          <w:sz w:val="26"/>
          <w:szCs w:val="26"/>
        </w:rPr>
        <w:t>Increased access to Artificial Insemination for upgrading of local breeds</w:t>
      </w:r>
    </w:p>
    <w:p w:rsidR="00FB3F16" w:rsidRPr="00981157" w:rsidRDefault="00FB3F16" w:rsidP="009E7616">
      <w:pPr>
        <w:pStyle w:val="ListParagraph"/>
        <w:numPr>
          <w:ilvl w:val="0"/>
          <w:numId w:val="66"/>
        </w:numPr>
        <w:autoSpaceDE w:val="0"/>
        <w:autoSpaceDN w:val="0"/>
        <w:adjustRightInd w:val="0"/>
        <w:rPr>
          <w:sz w:val="26"/>
          <w:szCs w:val="26"/>
        </w:rPr>
      </w:pPr>
      <w:r w:rsidRPr="00981157">
        <w:rPr>
          <w:bCs/>
          <w:sz w:val="26"/>
          <w:szCs w:val="26"/>
        </w:rPr>
        <w:t>Improving animal health through</w:t>
      </w:r>
      <w:r w:rsidRPr="00981157">
        <w:rPr>
          <w:sz w:val="26"/>
          <w:szCs w:val="26"/>
        </w:rPr>
        <w:t xml:space="preserve"> interventions for</w:t>
      </w:r>
      <w:r w:rsidR="004C62E7">
        <w:rPr>
          <w:sz w:val="26"/>
          <w:szCs w:val="26"/>
          <w:lang w:val="en-US"/>
        </w:rPr>
        <w:t xml:space="preserve"> </w:t>
      </w:r>
      <w:r w:rsidRPr="00981157">
        <w:rPr>
          <w:sz w:val="26"/>
          <w:szCs w:val="26"/>
        </w:rPr>
        <w:t>controlling and eradicating diseases</w:t>
      </w:r>
      <w:r w:rsidR="00A57518">
        <w:rPr>
          <w:sz w:val="26"/>
          <w:szCs w:val="26"/>
        </w:rPr>
        <w:t xml:space="preserve"> and</w:t>
      </w:r>
      <w:r w:rsidRPr="00981157">
        <w:rPr>
          <w:sz w:val="26"/>
          <w:szCs w:val="26"/>
        </w:rPr>
        <w:t xml:space="preserve"> pests. Activities include strengthening existing and increasing </w:t>
      </w:r>
      <w:r w:rsidRPr="00981157">
        <w:rPr>
          <w:sz w:val="26"/>
          <w:szCs w:val="26"/>
        </w:rPr>
        <w:lastRenderedPageBreak/>
        <w:t>veterinary check points along marketing routes, and surveillance and control of communicable diseases.</w:t>
      </w:r>
      <w:r w:rsidR="005F6DB1" w:rsidRPr="00981157">
        <w:rPr>
          <w:sz w:val="26"/>
          <w:szCs w:val="26"/>
        </w:rPr>
        <w:t xml:space="preserve"> Establishment of border markets and disease free zone for the export markets.</w:t>
      </w:r>
    </w:p>
    <w:p w:rsidR="005F6DB1" w:rsidRPr="00981157" w:rsidRDefault="00FB3F16" w:rsidP="009E7616">
      <w:pPr>
        <w:pStyle w:val="ListParagraph"/>
        <w:numPr>
          <w:ilvl w:val="0"/>
          <w:numId w:val="66"/>
        </w:numPr>
        <w:autoSpaceDE w:val="0"/>
        <w:autoSpaceDN w:val="0"/>
        <w:adjustRightInd w:val="0"/>
        <w:rPr>
          <w:sz w:val="26"/>
          <w:szCs w:val="26"/>
        </w:rPr>
      </w:pPr>
      <w:r w:rsidRPr="00981157">
        <w:rPr>
          <w:bCs/>
          <w:sz w:val="26"/>
          <w:szCs w:val="26"/>
        </w:rPr>
        <w:t>Improving livestock marketing infrastructure such as trekking routes, holding grounds, night camps, primary and secondary markets, cattle dips and spray races, etc</w:t>
      </w:r>
    </w:p>
    <w:p w:rsidR="005F6DB1" w:rsidRPr="00981157" w:rsidRDefault="00FB3F16" w:rsidP="009E7616">
      <w:pPr>
        <w:pStyle w:val="ListParagraph"/>
        <w:numPr>
          <w:ilvl w:val="0"/>
          <w:numId w:val="66"/>
        </w:numPr>
        <w:autoSpaceDE w:val="0"/>
        <w:autoSpaceDN w:val="0"/>
        <w:adjustRightInd w:val="0"/>
        <w:rPr>
          <w:sz w:val="26"/>
          <w:szCs w:val="26"/>
        </w:rPr>
      </w:pPr>
      <w:r w:rsidRPr="00981157">
        <w:rPr>
          <w:bCs/>
          <w:sz w:val="26"/>
          <w:szCs w:val="26"/>
        </w:rPr>
        <w:t>Improving rangeland</w:t>
      </w:r>
      <w:r w:rsidR="005F6DB1" w:rsidRPr="00981157">
        <w:rPr>
          <w:bCs/>
          <w:sz w:val="26"/>
          <w:szCs w:val="26"/>
        </w:rPr>
        <w:t xml:space="preserve"> such as seed dissemination for improved pasture varieties, controlled burning for eradication of pests, prevention of erosion, etc.</w:t>
      </w:r>
    </w:p>
    <w:p w:rsidR="00FB3F16" w:rsidRPr="00981157" w:rsidRDefault="00FB3F16" w:rsidP="009E7616">
      <w:pPr>
        <w:pStyle w:val="ListParagraph"/>
        <w:numPr>
          <w:ilvl w:val="0"/>
          <w:numId w:val="66"/>
        </w:numPr>
        <w:autoSpaceDE w:val="0"/>
        <w:autoSpaceDN w:val="0"/>
        <w:adjustRightInd w:val="0"/>
        <w:rPr>
          <w:sz w:val="26"/>
          <w:szCs w:val="26"/>
          <w:lang w:bidi="en-US"/>
        </w:rPr>
      </w:pPr>
      <w:r w:rsidRPr="00981157">
        <w:rPr>
          <w:bCs/>
          <w:sz w:val="26"/>
          <w:szCs w:val="26"/>
        </w:rPr>
        <w:t>Institutional strengthening</w:t>
      </w:r>
      <w:r w:rsidR="005F6DB1" w:rsidRPr="00981157">
        <w:rPr>
          <w:bCs/>
          <w:sz w:val="26"/>
          <w:szCs w:val="26"/>
        </w:rPr>
        <w:t xml:space="preserve"> would entail</w:t>
      </w:r>
      <w:r w:rsidR="00981157" w:rsidRPr="00981157">
        <w:rPr>
          <w:bCs/>
          <w:sz w:val="26"/>
          <w:szCs w:val="26"/>
        </w:rPr>
        <w:t xml:space="preserve"> capacity building to local government in managing livestock infrastructure</w:t>
      </w:r>
      <w:r w:rsidR="00981157" w:rsidRPr="00981157">
        <w:rPr>
          <w:sz w:val="26"/>
          <w:szCs w:val="26"/>
        </w:rPr>
        <w:t xml:space="preserve"> and administration of livestock revenue</w:t>
      </w:r>
      <w:r w:rsidRPr="00981157">
        <w:rPr>
          <w:sz w:val="26"/>
          <w:szCs w:val="26"/>
        </w:rPr>
        <w:t>.</w:t>
      </w:r>
    </w:p>
    <w:p w:rsidR="00690A03" w:rsidRPr="00235E6B" w:rsidRDefault="00690A03" w:rsidP="00690A03">
      <w:pPr>
        <w:pStyle w:val="Heading6"/>
        <w:numPr>
          <w:ilvl w:val="0"/>
          <w:numId w:val="0"/>
        </w:numPr>
        <w:rPr>
          <w:b w:val="0"/>
          <w:i/>
          <w:szCs w:val="26"/>
        </w:rPr>
      </w:pPr>
      <w:bookmarkStart w:id="92" w:name="_Toc422396119"/>
      <w:r w:rsidRPr="00235E6B">
        <w:rPr>
          <w:b w:val="0"/>
          <w:i/>
          <w:szCs w:val="26"/>
        </w:rPr>
        <w:t>Enhanced Aquaculture and Access to Fingerlings</w:t>
      </w:r>
      <w:bookmarkEnd w:id="92"/>
    </w:p>
    <w:p w:rsidR="00C83CE0" w:rsidRDefault="00C83CE0" w:rsidP="00C83CE0">
      <w:pPr>
        <w:autoSpaceDE w:val="0"/>
        <w:autoSpaceDN w:val="0"/>
        <w:adjustRightInd w:val="0"/>
        <w:rPr>
          <w:sz w:val="26"/>
          <w:szCs w:val="26"/>
        </w:rPr>
      </w:pPr>
      <w:r>
        <w:rPr>
          <w:sz w:val="26"/>
          <w:szCs w:val="26"/>
        </w:rPr>
        <w:t>P</w:t>
      </w:r>
      <w:r w:rsidRPr="00C83CE0">
        <w:rPr>
          <w:sz w:val="26"/>
          <w:szCs w:val="26"/>
        </w:rPr>
        <w:t>roductivity</w:t>
      </w:r>
      <w:r>
        <w:rPr>
          <w:sz w:val="26"/>
          <w:szCs w:val="26"/>
        </w:rPr>
        <w:t xml:space="preserve"> could be enhanced by:</w:t>
      </w:r>
    </w:p>
    <w:p w:rsidR="00C83CE0" w:rsidRPr="00C83CE0" w:rsidRDefault="00C83CE0" w:rsidP="009E7616">
      <w:pPr>
        <w:pStyle w:val="ListParagraph"/>
        <w:numPr>
          <w:ilvl w:val="0"/>
          <w:numId w:val="65"/>
        </w:numPr>
        <w:autoSpaceDE w:val="0"/>
        <w:autoSpaceDN w:val="0"/>
        <w:adjustRightInd w:val="0"/>
        <w:rPr>
          <w:sz w:val="26"/>
          <w:szCs w:val="26"/>
        </w:rPr>
      </w:pPr>
      <w:r w:rsidRPr="00C83CE0">
        <w:rPr>
          <w:sz w:val="26"/>
          <w:szCs w:val="26"/>
        </w:rPr>
        <w:t xml:space="preserve">supporting research on certified </w:t>
      </w:r>
      <w:r w:rsidR="00FC240A">
        <w:rPr>
          <w:sz w:val="26"/>
          <w:szCs w:val="26"/>
        </w:rPr>
        <w:t>fingerlings</w:t>
      </w:r>
      <w:r w:rsidRPr="00C83CE0">
        <w:rPr>
          <w:sz w:val="26"/>
          <w:szCs w:val="26"/>
        </w:rPr>
        <w:t xml:space="preserve"> and feed production, </w:t>
      </w:r>
    </w:p>
    <w:p w:rsidR="00C83CE0" w:rsidRPr="00C83CE0" w:rsidRDefault="00C83CE0" w:rsidP="009E7616">
      <w:pPr>
        <w:pStyle w:val="ListParagraph"/>
        <w:numPr>
          <w:ilvl w:val="0"/>
          <w:numId w:val="65"/>
        </w:numPr>
        <w:autoSpaceDE w:val="0"/>
        <w:autoSpaceDN w:val="0"/>
        <w:adjustRightInd w:val="0"/>
        <w:rPr>
          <w:sz w:val="26"/>
          <w:szCs w:val="26"/>
        </w:rPr>
      </w:pPr>
      <w:r w:rsidRPr="00C83CE0">
        <w:rPr>
          <w:sz w:val="26"/>
          <w:szCs w:val="26"/>
        </w:rPr>
        <w:t xml:space="preserve">establishing public–private partnerships in fish seed </w:t>
      </w:r>
      <w:r>
        <w:rPr>
          <w:sz w:val="26"/>
          <w:szCs w:val="26"/>
        </w:rPr>
        <w:t>and feed production,</w:t>
      </w:r>
    </w:p>
    <w:p w:rsidR="00C83CE0" w:rsidRPr="00C83CE0" w:rsidRDefault="00C83CE0" w:rsidP="009E7616">
      <w:pPr>
        <w:pStyle w:val="ListParagraph"/>
        <w:numPr>
          <w:ilvl w:val="0"/>
          <w:numId w:val="65"/>
        </w:numPr>
        <w:autoSpaceDE w:val="0"/>
        <w:autoSpaceDN w:val="0"/>
        <w:adjustRightInd w:val="0"/>
        <w:rPr>
          <w:sz w:val="26"/>
          <w:szCs w:val="26"/>
        </w:rPr>
      </w:pPr>
      <w:r w:rsidRPr="00C83CE0">
        <w:rPr>
          <w:sz w:val="26"/>
          <w:szCs w:val="26"/>
        </w:rPr>
        <w:t xml:space="preserve">developing an aquaculture policy and legislation, </w:t>
      </w:r>
    </w:p>
    <w:p w:rsidR="00C83CE0" w:rsidRPr="00C83CE0" w:rsidRDefault="00C83CE0" w:rsidP="009E7616">
      <w:pPr>
        <w:pStyle w:val="ListParagraph"/>
        <w:numPr>
          <w:ilvl w:val="0"/>
          <w:numId w:val="65"/>
        </w:numPr>
        <w:autoSpaceDE w:val="0"/>
        <w:autoSpaceDN w:val="0"/>
        <w:adjustRightInd w:val="0"/>
        <w:rPr>
          <w:sz w:val="26"/>
          <w:szCs w:val="26"/>
        </w:rPr>
      </w:pPr>
      <w:r w:rsidRPr="00C83CE0">
        <w:rPr>
          <w:sz w:val="26"/>
          <w:szCs w:val="26"/>
        </w:rPr>
        <w:t xml:space="preserve">developing an aquaculture master plan and investment plan, and </w:t>
      </w:r>
    </w:p>
    <w:p w:rsidR="00B837C7" w:rsidRPr="00DF179F" w:rsidRDefault="00C83CE0" w:rsidP="009E7616">
      <w:pPr>
        <w:pStyle w:val="ListParagraph"/>
        <w:numPr>
          <w:ilvl w:val="0"/>
          <w:numId w:val="65"/>
        </w:numPr>
        <w:autoSpaceDE w:val="0"/>
        <w:autoSpaceDN w:val="0"/>
        <w:adjustRightInd w:val="0"/>
        <w:rPr>
          <w:sz w:val="26"/>
          <w:szCs w:val="26"/>
        </w:rPr>
      </w:pPr>
      <w:r w:rsidRPr="00C83CE0">
        <w:rPr>
          <w:sz w:val="26"/>
          <w:szCs w:val="26"/>
        </w:rPr>
        <w:t>supporting fisheries participatory extension services.</w:t>
      </w:r>
    </w:p>
    <w:p w:rsidR="00DF179F" w:rsidRPr="00C83CE0" w:rsidRDefault="00DF179F" w:rsidP="009E7616">
      <w:pPr>
        <w:pStyle w:val="ListParagraph"/>
        <w:numPr>
          <w:ilvl w:val="0"/>
          <w:numId w:val="65"/>
        </w:numPr>
        <w:autoSpaceDE w:val="0"/>
        <w:autoSpaceDN w:val="0"/>
        <w:adjustRightInd w:val="0"/>
        <w:rPr>
          <w:sz w:val="26"/>
          <w:szCs w:val="26"/>
        </w:rPr>
      </w:pPr>
      <w:r>
        <w:rPr>
          <w:sz w:val="26"/>
          <w:szCs w:val="26"/>
        </w:rPr>
        <w:t>Promoting fish quality assurance and safety, value addition and access to markets</w:t>
      </w:r>
    </w:p>
    <w:p w:rsidR="00B837C7" w:rsidRPr="0098533F" w:rsidRDefault="00235E6B" w:rsidP="00EB56BF">
      <w:pPr>
        <w:pStyle w:val="Heading6"/>
        <w:numPr>
          <w:ilvl w:val="0"/>
          <w:numId w:val="0"/>
        </w:numPr>
        <w:rPr>
          <w:szCs w:val="26"/>
        </w:rPr>
      </w:pPr>
      <w:bookmarkStart w:id="93" w:name="_Toc422396120"/>
      <w:r>
        <w:rPr>
          <w:szCs w:val="26"/>
        </w:rPr>
        <w:t xml:space="preserve">IR 2.4 Access to Agricultural </w:t>
      </w:r>
      <w:r w:rsidR="00B837C7" w:rsidRPr="0098533F">
        <w:rPr>
          <w:szCs w:val="26"/>
        </w:rPr>
        <w:t>Mechanization</w:t>
      </w:r>
      <w:r>
        <w:rPr>
          <w:szCs w:val="26"/>
        </w:rPr>
        <w:t xml:space="preserve"> Service Increased</w:t>
      </w:r>
      <w:bookmarkEnd w:id="93"/>
    </w:p>
    <w:p w:rsidR="00B837C7" w:rsidRPr="0098533F" w:rsidRDefault="00B837C7" w:rsidP="00B837C7">
      <w:pPr>
        <w:tabs>
          <w:tab w:val="left" w:pos="630"/>
        </w:tabs>
        <w:spacing w:line="276" w:lineRule="auto"/>
        <w:jc w:val="both"/>
        <w:rPr>
          <w:sz w:val="26"/>
          <w:szCs w:val="26"/>
        </w:rPr>
      </w:pPr>
    </w:p>
    <w:p w:rsidR="002834C0" w:rsidRPr="0098533F" w:rsidRDefault="0014706F" w:rsidP="00B837C7">
      <w:pPr>
        <w:tabs>
          <w:tab w:val="left" w:pos="630"/>
        </w:tabs>
        <w:spacing w:line="276" w:lineRule="auto"/>
        <w:jc w:val="both"/>
        <w:rPr>
          <w:sz w:val="26"/>
          <w:szCs w:val="26"/>
          <w:lang w:eastAsia="ja-JP"/>
        </w:rPr>
      </w:pPr>
      <w:r>
        <w:rPr>
          <w:sz w:val="26"/>
          <w:szCs w:val="26"/>
        </w:rPr>
        <w:t>I</w:t>
      </w:r>
      <w:r w:rsidR="002834C0" w:rsidRPr="0098533F">
        <w:rPr>
          <w:sz w:val="26"/>
          <w:szCs w:val="26"/>
        </w:rPr>
        <w:t>ncreased mechanization</w:t>
      </w:r>
      <w:r>
        <w:rPr>
          <w:sz w:val="26"/>
          <w:szCs w:val="26"/>
        </w:rPr>
        <w:t>, in the longer run</w:t>
      </w:r>
      <w:r w:rsidR="002834C0" w:rsidRPr="0098533F">
        <w:rPr>
          <w:sz w:val="26"/>
          <w:szCs w:val="26"/>
        </w:rPr>
        <w:t xml:space="preserve"> will break labor bottlenecks and contribute to increased labor use. The </w:t>
      </w:r>
      <w:r w:rsidR="00FA0933" w:rsidRPr="0098533F">
        <w:rPr>
          <w:sz w:val="26"/>
          <w:szCs w:val="26"/>
        </w:rPr>
        <w:t>mechanisms</w:t>
      </w:r>
      <w:r w:rsidR="002834C0" w:rsidRPr="0098533F">
        <w:rPr>
          <w:sz w:val="26"/>
          <w:szCs w:val="26"/>
        </w:rPr>
        <w:t xml:space="preserve"> for </w:t>
      </w:r>
      <w:r w:rsidR="00BF02A2">
        <w:rPr>
          <w:rFonts w:hint="eastAsia"/>
          <w:sz w:val="26"/>
          <w:szCs w:val="26"/>
          <w:lang w:eastAsia="ja-JP"/>
        </w:rPr>
        <w:t xml:space="preserve">realizing </w:t>
      </w:r>
      <w:r w:rsidR="002834C0" w:rsidRPr="0098533F">
        <w:rPr>
          <w:sz w:val="26"/>
          <w:szCs w:val="26"/>
        </w:rPr>
        <w:t>this are complex</w:t>
      </w:r>
      <w:r w:rsidR="00BF02A2">
        <w:rPr>
          <w:rFonts w:hint="eastAsia"/>
          <w:sz w:val="26"/>
          <w:szCs w:val="26"/>
          <w:lang w:eastAsia="ja-JP"/>
        </w:rPr>
        <w:t>. Private sectors dealing with agricultural machinery needs to be grown</w:t>
      </w:r>
      <w:r w:rsidR="004C62E7">
        <w:rPr>
          <w:sz w:val="26"/>
          <w:szCs w:val="26"/>
          <w:lang w:eastAsia="ja-JP"/>
        </w:rPr>
        <w:t xml:space="preserve"> </w:t>
      </w:r>
      <w:r w:rsidR="00BA6338" w:rsidRPr="0098533F">
        <w:rPr>
          <w:sz w:val="26"/>
          <w:szCs w:val="26"/>
        </w:rPr>
        <w:t>in small towns</w:t>
      </w:r>
      <w:r w:rsidR="002834C0" w:rsidRPr="0098533F">
        <w:rPr>
          <w:sz w:val="26"/>
          <w:szCs w:val="26"/>
        </w:rPr>
        <w:t xml:space="preserve"> and farmers should take up mechanization </w:t>
      </w:r>
      <w:r w:rsidR="00BF02A2">
        <w:rPr>
          <w:rFonts w:hint="eastAsia"/>
          <w:sz w:val="26"/>
          <w:szCs w:val="26"/>
          <w:lang w:eastAsia="ja-JP"/>
        </w:rPr>
        <w:t xml:space="preserve">only </w:t>
      </w:r>
      <w:r w:rsidR="002834C0" w:rsidRPr="0098533F">
        <w:rPr>
          <w:sz w:val="26"/>
          <w:szCs w:val="26"/>
        </w:rPr>
        <w:t xml:space="preserve">when it is profitable. </w:t>
      </w:r>
      <w:r w:rsidR="00BF02A2">
        <w:rPr>
          <w:rFonts w:hint="eastAsia"/>
          <w:sz w:val="26"/>
          <w:szCs w:val="26"/>
          <w:lang w:eastAsia="ja-JP"/>
        </w:rPr>
        <w:t>Th</w:t>
      </w:r>
      <w:r w:rsidR="00BA6338">
        <w:rPr>
          <w:rFonts w:hint="eastAsia"/>
          <w:sz w:val="26"/>
          <w:szCs w:val="26"/>
          <w:lang w:eastAsia="ja-JP"/>
        </w:rPr>
        <w:t>ese</w:t>
      </w:r>
      <w:r w:rsidR="00BF02A2">
        <w:rPr>
          <w:rFonts w:hint="eastAsia"/>
          <w:sz w:val="26"/>
          <w:szCs w:val="26"/>
          <w:lang w:eastAsia="ja-JP"/>
        </w:rPr>
        <w:t xml:space="preserve"> also require</w:t>
      </w:r>
      <w:r w:rsidR="002834C0" w:rsidRPr="0098533F">
        <w:rPr>
          <w:sz w:val="26"/>
          <w:szCs w:val="26"/>
        </w:rPr>
        <w:t xml:space="preserve"> adequate credit so some farmers can purchase machinery and hire it out to others, grouping farmers for joint ownership</w:t>
      </w:r>
      <w:r w:rsidR="004C62E7">
        <w:rPr>
          <w:sz w:val="26"/>
          <w:szCs w:val="26"/>
        </w:rPr>
        <w:t xml:space="preserve"> </w:t>
      </w:r>
      <w:r w:rsidR="002834C0" w:rsidRPr="0098533F">
        <w:rPr>
          <w:sz w:val="26"/>
          <w:szCs w:val="26"/>
        </w:rPr>
        <w:t>.</w:t>
      </w:r>
      <w:r w:rsidR="00314B51">
        <w:rPr>
          <w:rFonts w:hint="eastAsia"/>
          <w:sz w:val="26"/>
          <w:szCs w:val="26"/>
          <w:lang w:eastAsia="ja-JP"/>
        </w:rPr>
        <w:t xml:space="preserve">The </w:t>
      </w:r>
      <w:r w:rsidR="00314B51">
        <w:rPr>
          <w:sz w:val="26"/>
          <w:szCs w:val="26"/>
          <w:lang w:eastAsia="ja-JP"/>
        </w:rPr>
        <w:t>required</w:t>
      </w:r>
      <w:r w:rsidR="00314B51">
        <w:rPr>
          <w:rFonts w:hint="eastAsia"/>
          <w:sz w:val="26"/>
          <w:szCs w:val="26"/>
          <w:lang w:eastAsia="ja-JP"/>
        </w:rPr>
        <w:t xml:space="preserve"> interventions include:</w:t>
      </w:r>
    </w:p>
    <w:p w:rsidR="00BA6338" w:rsidRDefault="00BA6338" w:rsidP="009E7616">
      <w:pPr>
        <w:pStyle w:val="ListParagraph"/>
        <w:numPr>
          <w:ilvl w:val="0"/>
          <w:numId w:val="15"/>
        </w:numPr>
        <w:spacing w:line="276" w:lineRule="auto"/>
        <w:rPr>
          <w:sz w:val="26"/>
          <w:szCs w:val="26"/>
        </w:rPr>
      </w:pPr>
      <w:r>
        <w:rPr>
          <w:sz w:val="26"/>
          <w:szCs w:val="26"/>
          <w:lang w:eastAsia="ja-JP"/>
        </w:rPr>
        <w:t>Collaborate</w:t>
      </w:r>
      <w:r>
        <w:rPr>
          <w:rFonts w:hint="eastAsia"/>
          <w:sz w:val="26"/>
          <w:szCs w:val="26"/>
          <w:lang w:eastAsia="ja-JP"/>
        </w:rPr>
        <w:t xml:space="preserve"> with private sector on promotion of mechanization through demonstrations of </w:t>
      </w:r>
      <w:r w:rsidR="00AD635A">
        <w:rPr>
          <w:rFonts w:hint="eastAsia"/>
          <w:sz w:val="26"/>
          <w:szCs w:val="26"/>
          <w:lang w:eastAsia="ja-JP"/>
        </w:rPr>
        <w:t xml:space="preserve">modern </w:t>
      </w:r>
      <w:r>
        <w:rPr>
          <w:rFonts w:hint="eastAsia"/>
          <w:sz w:val="26"/>
          <w:szCs w:val="26"/>
          <w:lang w:eastAsia="ja-JP"/>
        </w:rPr>
        <w:t>technology</w:t>
      </w:r>
      <w:r w:rsidR="00AD635A">
        <w:rPr>
          <w:rFonts w:hint="eastAsia"/>
          <w:sz w:val="26"/>
          <w:szCs w:val="26"/>
          <w:lang w:eastAsia="ja-JP"/>
        </w:rPr>
        <w:t xml:space="preserve"> (tractors, power-tillers, harvesters, etc.)</w:t>
      </w:r>
      <w:r w:rsidRPr="00D12502">
        <w:rPr>
          <w:rFonts w:hint="eastAsia"/>
          <w:sz w:val="26"/>
          <w:szCs w:val="26"/>
          <w:lang w:eastAsia="ja-JP"/>
        </w:rPr>
        <w:t>.</w:t>
      </w:r>
    </w:p>
    <w:p w:rsidR="00AD635A" w:rsidRDefault="00AD635A" w:rsidP="009E7616">
      <w:pPr>
        <w:pStyle w:val="ListParagraph"/>
        <w:numPr>
          <w:ilvl w:val="0"/>
          <w:numId w:val="15"/>
        </w:numPr>
        <w:spacing w:line="276" w:lineRule="auto"/>
        <w:rPr>
          <w:sz w:val="26"/>
          <w:szCs w:val="26"/>
        </w:rPr>
      </w:pPr>
      <w:r>
        <w:rPr>
          <w:sz w:val="26"/>
          <w:szCs w:val="26"/>
          <w:lang w:eastAsia="ja-JP"/>
        </w:rPr>
        <w:t>Collaborate</w:t>
      </w:r>
      <w:r>
        <w:rPr>
          <w:rFonts w:hint="eastAsia"/>
          <w:sz w:val="26"/>
          <w:szCs w:val="26"/>
          <w:lang w:eastAsia="ja-JP"/>
        </w:rPr>
        <w:t xml:space="preserve"> with private sector on promotion of simple farming </w:t>
      </w:r>
      <w:r w:rsidR="00540F0E">
        <w:rPr>
          <w:rFonts w:hint="eastAsia"/>
          <w:sz w:val="26"/>
          <w:szCs w:val="26"/>
          <w:lang w:eastAsia="ja-JP"/>
        </w:rPr>
        <w:t xml:space="preserve">implements and </w:t>
      </w:r>
      <w:r>
        <w:rPr>
          <w:rFonts w:hint="eastAsia"/>
          <w:sz w:val="26"/>
          <w:szCs w:val="26"/>
          <w:lang w:eastAsia="ja-JP"/>
        </w:rPr>
        <w:t>tools such as weeder, seed-distributor, etc.</w:t>
      </w:r>
    </w:p>
    <w:p w:rsidR="00BA6338" w:rsidRDefault="00BA6338" w:rsidP="009E7616">
      <w:pPr>
        <w:pStyle w:val="ListParagraph"/>
        <w:numPr>
          <w:ilvl w:val="0"/>
          <w:numId w:val="15"/>
        </w:numPr>
        <w:spacing w:line="276" w:lineRule="auto"/>
        <w:rPr>
          <w:sz w:val="26"/>
          <w:szCs w:val="26"/>
        </w:rPr>
      </w:pPr>
      <w:r>
        <w:rPr>
          <w:rFonts w:hint="eastAsia"/>
          <w:sz w:val="26"/>
          <w:szCs w:val="26"/>
          <w:lang w:eastAsia="ja-JP"/>
        </w:rPr>
        <w:t xml:space="preserve">Facilitate </w:t>
      </w:r>
      <w:r w:rsidR="00AD635A">
        <w:rPr>
          <w:rFonts w:hint="eastAsia"/>
          <w:sz w:val="26"/>
          <w:szCs w:val="26"/>
          <w:lang w:eastAsia="ja-JP"/>
        </w:rPr>
        <w:t>agricultural financing services for agricultural mechanization.</w:t>
      </w:r>
    </w:p>
    <w:p w:rsidR="00AD635A" w:rsidRDefault="00AD635A" w:rsidP="009E7616">
      <w:pPr>
        <w:pStyle w:val="ListParagraph"/>
        <w:numPr>
          <w:ilvl w:val="0"/>
          <w:numId w:val="15"/>
        </w:numPr>
        <w:spacing w:line="276" w:lineRule="auto"/>
        <w:rPr>
          <w:sz w:val="26"/>
          <w:szCs w:val="26"/>
        </w:rPr>
      </w:pPr>
      <w:r>
        <w:rPr>
          <w:rFonts w:hint="eastAsia"/>
          <w:sz w:val="26"/>
          <w:szCs w:val="26"/>
          <w:lang w:eastAsia="ja-JP"/>
        </w:rPr>
        <w:t xml:space="preserve">Facilitate with educational institutes for producing qualified </w:t>
      </w:r>
      <w:r>
        <w:rPr>
          <w:sz w:val="26"/>
          <w:szCs w:val="26"/>
          <w:lang w:eastAsia="ja-JP"/>
        </w:rPr>
        <w:t>mechanical</w:t>
      </w:r>
      <w:r>
        <w:rPr>
          <w:rFonts w:hint="eastAsia"/>
          <w:sz w:val="26"/>
          <w:szCs w:val="26"/>
          <w:lang w:eastAsia="ja-JP"/>
        </w:rPr>
        <w:t xml:space="preserve"> engineers needed in the sector.</w:t>
      </w:r>
    </w:p>
    <w:p w:rsidR="00B837C7" w:rsidRPr="00AE6328" w:rsidRDefault="00AC4F65" w:rsidP="009E7616">
      <w:pPr>
        <w:pStyle w:val="ListParagraph"/>
        <w:numPr>
          <w:ilvl w:val="0"/>
          <w:numId w:val="15"/>
        </w:numPr>
        <w:spacing w:line="276" w:lineRule="auto"/>
        <w:rPr>
          <w:sz w:val="26"/>
          <w:szCs w:val="26"/>
        </w:rPr>
      </w:pPr>
      <w:r>
        <w:rPr>
          <w:rFonts w:hint="eastAsia"/>
          <w:sz w:val="26"/>
          <w:szCs w:val="26"/>
          <w:lang w:eastAsia="ja-JP"/>
        </w:rPr>
        <w:t xml:space="preserve">Create </w:t>
      </w:r>
      <w:r>
        <w:rPr>
          <w:sz w:val="26"/>
          <w:szCs w:val="26"/>
          <w:lang w:eastAsia="ja-JP"/>
        </w:rPr>
        <w:t>favorable</w:t>
      </w:r>
      <w:r>
        <w:rPr>
          <w:rFonts w:hint="eastAsia"/>
          <w:sz w:val="26"/>
          <w:szCs w:val="26"/>
          <w:lang w:eastAsia="ja-JP"/>
        </w:rPr>
        <w:t xml:space="preserve"> business environment for importing agricultural machinery and spare-parts</w:t>
      </w:r>
      <w:r w:rsidR="00540F0E">
        <w:rPr>
          <w:rFonts w:hint="eastAsia"/>
          <w:sz w:val="26"/>
          <w:szCs w:val="26"/>
          <w:lang w:eastAsia="ja-JP"/>
        </w:rPr>
        <w:t xml:space="preserve"> and for domestic marketing.</w:t>
      </w:r>
    </w:p>
    <w:p w:rsidR="00D12502" w:rsidRPr="0098533F" w:rsidRDefault="00D12502" w:rsidP="00B837C7">
      <w:pPr>
        <w:pStyle w:val="ListParagraph"/>
        <w:spacing w:line="276" w:lineRule="auto"/>
        <w:rPr>
          <w:b/>
          <w:sz w:val="26"/>
          <w:szCs w:val="26"/>
          <w:lang w:eastAsia="ja-JP"/>
        </w:rPr>
      </w:pPr>
    </w:p>
    <w:p w:rsidR="008979EF" w:rsidRDefault="008979EF">
      <w:pPr>
        <w:rPr>
          <w:sz w:val="26"/>
          <w:szCs w:val="26"/>
          <w:lang w:eastAsia="ja-JP"/>
        </w:rPr>
      </w:pPr>
      <w:r>
        <w:rPr>
          <w:sz w:val="26"/>
          <w:szCs w:val="26"/>
          <w:lang w:eastAsia="ja-JP"/>
        </w:rPr>
        <w:br w:type="page"/>
      </w:r>
    </w:p>
    <w:p w:rsidR="00A933B6" w:rsidRDefault="00A933B6">
      <w:bookmarkStart w:id="94" w:name="_Toc410806035"/>
      <w:bookmarkStart w:id="95" w:name="_Toc410806285"/>
      <w:bookmarkStart w:id="96" w:name="_Toc410807184"/>
      <w:bookmarkStart w:id="97" w:name="_Toc410807298"/>
      <w:bookmarkStart w:id="98" w:name="_Toc410807415"/>
      <w:bookmarkStart w:id="99" w:name="_Toc410807599"/>
      <w:bookmarkStart w:id="100" w:name="_Toc410807727"/>
      <w:bookmarkStart w:id="101" w:name="_Toc410808287"/>
      <w:bookmarkStart w:id="102" w:name="_Toc410809630"/>
      <w:bookmarkStart w:id="103" w:name="_Toc410810063"/>
      <w:bookmarkStart w:id="104" w:name="_Toc410806036"/>
      <w:bookmarkStart w:id="105" w:name="_Toc410806286"/>
      <w:bookmarkStart w:id="106" w:name="_Toc410807185"/>
      <w:bookmarkStart w:id="107" w:name="_Toc410807299"/>
      <w:bookmarkStart w:id="108" w:name="_Toc410807416"/>
      <w:bookmarkStart w:id="109" w:name="_Toc410807600"/>
      <w:bookmarkStart w:id="110" w:name="_Toc410807728"/>
      <w:bookmarkStart w:id="111" w:name="_Toc410808288"/>
      <w:bookmarkStart w:id="112" w:name="_Toc410809631"/>
      <w:bookmarkStart w:id="113" w:name="_Toc410810064"/>
      <w:bookmarkStart w:id="114" w:name="_Toc410806037"/>
      <w:bookmarkStart w:id="115" w:name="_Toc410806287"/>
      <w:bookmarkStart w:id="116" w:name="_Toc410807186"/>
      <w:bookmarkStart w:id="117" w:name="_Toc410807300"/>
      <w:bookmarkStart w:id="118" w:name="_Toc410807417"/>
      <w:bookmarkStart w:id="119" w:name="_Toc410807601"/>
      <w:bookmarkStart w:id="120" w:name="_Toc410807729"/>
      <w:bookmarkStart w:id="121" w:name="_Toc410808289"/>
      <w:bookmarkStart w:id="122" w:name="_Toc410809632"/>
      <w:bookmarkStart w:id="123" w:name="_Toc410810065"/>
      <w:bookmarkStart w:id="124" w:name="_Toc410806038"/>
      <w:bookmarkStart w:id="125" w:name="_Toc410806288"/>
      <w:bookmarkStart w:id="126" w:name="_Toc410807187"/>
      <w:bookmarkStart w:id="127" w:name="_Toc410807301"/>
      <w:bookmarkStart w:id="128" w:name="_Toc410807418"/>
      <w:bookmarkStart w:id="129" w:name="_Toc410807602"/>
      <w:bookmarkStart w:id="130" w:name="_Toc410807730"/>
      <w:bookmarkStart w:id="131" w:name="_Toc410808290"/>
      <w:bookmarkStart w:id="132" w:name="_Toc410809633"/>
      <w:bookmarkStart w:id="133" w:name="_Toc4108100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933B6">
        <w:lastRenderedPageBreak/>
        <w:t>SO2. Improved agricultural productivity and profitability</w:t>
      </w:r>
    </w:p>
    <w:p w:rsidR="00A933B6" w:rsidRDefault="00A933B6"/>
    <w:p w:rsidR="00A933B6" w:rsidRPr="00A933B6" w:rsidRDefault="00A933B6">
      <w:r>
        <w:rPr>
          <w:noProof/>
        </w:rPr>
        <w:drawing>
          <wp:inline distT="0" distB="0" distL="0" distR="0" wp14:anchorId="748EDE1B" wp14:editId="27EB9A56">
            <wp:extent cx="5733415" cy="4640704"/>
            <wp:effectExtent l="0" t="19050" r="0" b="2667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A933B6" w:rsidRDefault="00A933B6">
      <w:pPr>
        <w:rPr>
          <w:b/>
          <w:spacing w:val="10"/>
          <w:sz w:val="26"/>
          <w:szCs w:val="22"/>
          <w:lang w:bidi="en-US"/>
        </w:rPr>
      </w:pPr>
      <w:r>
        <w:rPr>
          <w:b/>
        </w:rPr>
        <w:br w:type="page"/>
      </w:r>
    </w:p>
    <w:p w:rsidR="00B837C7" w:rsidRPr="0098533F" w:rsidRDefault="00C17BC0" w:rsidP="00C17BC0">
      <w:pPr>
        <w:pStyle w:val="Heading5"/>
        <w:numPr>
          <w:ilvl w:val="0"/>
          <w:numId w:val="0"/>
        </w:numPr>
        <w:rPr>
          <w:b/>
        </w:rPr>
      </w:pPr>
      <w:bookmarkStart w:id="134" w:name="_Toc422396121"/>
      <w:r>
        <w:rPr>
          <w:b/>
        </w:rPr>
        <w:lastRenderedPageBreak/>
        <w:t xml:space="preserve">SO 3 </w:t>
      </w:r>
      <w:r w:rsidR="006E034E">
        <w:rPr>
          <w:b/>
        </w:rPr>
        <w:t>Strengthened</w:t>
      </w:r>
      <w:r w:rsidR="00F31888">
        <w:rPr>
          <w:b/>
        </w:rPr>
        <w:t xml:space="preserve"> </w:t>
      </w:r>
      <w:r w:rsidR="006E034E">
        <w:rPr>
          <w:b/>
        </w:rPr>
        <w:t>and Competitive Value Chain t</w:t>
      </w:r>
      <w:bookmarkEnd w:id="134"/>
    </w:p>
    <w:p w:rsidR="00B837C7" w:rsidRPr="0098533F" w:rsidRDefault="00B837C7" w:rsidP="00B837C7">
      <w:pPr>
        <w:spacing w:line="276" w:lineRule="auto"/>
        <w:jc w:val="both"/>
        <w:rPr>
          <w:sz w:val="26"/>
          <w:szCs w:val="26"/>
        </w:rPr>
      </w:pPr>
    </w:p>
    <w:p w:rsidR="00061D7D" w:rsidRDefault="00C17BC0" w:rsidP="00C17BC0">
      <w:pPr>
        <w:pStyle w:val="Heading6"/>
        <w:numPr>
          <w:ilvl w:val="0"/>
          <w:numId w:val="0"/>
        </w:numPr>
        <w:rPr>
          <w:szCs w:val="26"/>
        </w:rPr>
      </w:pPr>
      <w:bookmarkStart w:id="135" w:name="_Toc422396122"/>
      <w:bookmarkStart w:id="136" w:name="_Toc354038369"/>
      <w:r>
        <w:rPr>
          <w:szCs w:val="26"/>
        </w:rPr>
        <w:t xml:space="preserve">IR 3.1 </w:t>
      </w:r>
      <w:r w:rsidR="00061D7D">
        <w:rPr>
          <w:rFonts w:hint="eastAsia"/>
          <w:szCs w:val="26"/>
        </w:rPr>
        <w:t>Farmer Organization</w:t>
      </w:r>
      <w:r w:rsidR="0096560C">
        <w:rPr>
          <w:szCs w:val="26"/>
        </w:rPr>
        <w:t xml:space="preserve">s </w:t>
      </w:r>
      <w:r>
        <w:rPr>
          <w:szCs w:val="26"/>
        </w:rPr>
        <w:t>Empowered</w:t>
      </w:r>
      <w:bookmarkEnd w:id="135"/>
    </w:p>
    <w:p w:rsidR="00061D7D" w:rsidRDefault="00061D7D" w:rsidP="00061D7D">
      <w:pPr>
        <w:spacing w:line="276" w:lineRule="auto"/>
        <w:jc w:val="both"/>
        <w:rPr>
          <w:sz w:val="26"/>
          <w:szCs w:val="26"/>
          <w:lang w:eastAsia="ja-JP"/>
        </w:rPr>
      </w:pPr>
    </w:p>
    <w:p w:rsidR="00061D7D" w:rsidRDefault="00061D7D" w:rsidP="00061D7D">
      <w:pPr>
        <w:spacing w:line="276" w:lineRule="auto"/>
        <w:jc w:val="both"/>
        <w:rPr>
          <w:sz w:val="26"/>
          <w:szCs w:val="26"/>
          <w:lang w:eastAsia="ja-JP"/>
        </w:rPr>
      </w:pPr>
      <w:r w:rsidRPr="00D67823">
        <w:rPr>
          <w:sz w:val="26"/>
          <w:szCs w:val="26"/>
          <w:lang w:eastAsia="ja-JP"/>
        </w:rPr>
        <w:t xml:space="preserve">Group </w:t>
      </w:r>
      <w:r>
        <w:rPr>
          <w:rFonts w:hint="eastAsia"/>
          <w:sz w:val="26"/>
          <w:szCs w:val="26"/>
          <w:lang w:eastAsia="ja-JP"/>
        </w:rPr>
        <w:t xml:space="preserve">formation </w:t>
      </w:r>
      <w:r>
        <w:rPr>
          <w:sz w:val="26"/>
          <w:szCs w:val="26"/>
          <w:lang w:eastAsia="ja-JP"/>
        </w:rPr>
        <w:t xml:space="preserve">and </w:t>
      </w:r>
      <w:r>
        <w:rPr>
          <w:rFonts w:hint="eastAsia"/>
          <w:sz w:val="26"/>
          <w:szCs w:val="26"/>
          <w:lang w:eastAsia="ja-JP"/>
        </w:rPr>
        <w:t>adoption of collective</w:t>
      </w:r>
      <w:r>
        <w:rPr>
          <w:sz w:val="26"/>
          <w:szCs w:val="26"/>
          <w:lang w:eastAsia="ja-JP"/>
        </w:rPr>
        <w:t xml:space="preserve"> approach</w:t>
      </w:r>
      <w:r>
        <w:rPr>
          <w:rFonts w:hint="eastAsia"/>
          <w:sz w:val="26"/>
          <w:szCs w:val="26"/>
          <w:lang w:eastAsia="ja-JP"/>
        </w:rPr>
        <w:t xml:space="preserve"> are </w:t>
      </w:r>
      <w:r>
        <w:rPr>
          <w:sz w:val="26"/>
          <w:szCs w:val="26"/>
          <w:lang w:eastAsia="ja-JP"/>
        </w:rPr>
        <w:t>indispensable</w:t>
      </w:r>
      <w:r>
        <w:rPr>
          <w:rFonts w:hint="eastAsia"/>
          <w:sz w:val="26"/>
          <w:szCs w:val="26"/>
          <w:lang w:eastAsia="ja-JP"/>
        </w:rPr>
        <w:t xml:space="preserve"> steps for </w:t>
      </w:r>
      <w:r>
        <w:rPr>
          <w:sz w:val="26"/>
          <w:szCs w:val="26"/>
          <w:lang w:eastAsia="ja-JP"/>
        </w:rPr>
        <w:t>realizing</w:t>
      </w:r>
      <w:r w:rsidR="004C62E7">
        <w:rPr>
          <w:sz w:val="26"/>
          <w:szCs w:val="26"/>
          <w:lang w:eastAsia="ja-JP"/>
        </w:rPr>
        <w:t xml:space="preserve"> </w:t>
      </w:r>
      <w:r w:rsidRPr="00D67823">
        <w:rPr>
          <w:sz w:val="26"/>
          <w:szCs w:val="26"/>
          <w:lang w:eastAsia="ja-JP"/>
        </w:rPr>
        <w:t>agricultural commercialization.</w:t>
      </w:r>
      <w:r>
        <w:rPr>
          <w:rFonts w:hint="eastAsia"/>
          <w:sz w:val="26"/>
          <w:szCs w:val="26"/>
          <w:lang w:eastAsia="ja-JP"/>
        </w:rPr>
        <w:t xml:space="preserve"> The capacity of farmers organizations, as a key private sector player, requires significant improvements from the </w:t>
      </w:r>
      <w:r>
        <w:rPr>
          <w:sz w:val="26"/>
          <w:szCs w:val="26"/>
          <w:lang w:eastAsia="ja-JP"/>
        </w:rPr>
        <w:t>current</w:t>
      </w:r>
      <w:r>
        <w:rPr>
          <w:rFonts w:hint="eastAsia"/>
          <w:sz w:val="26"/>
          <w:szCs w:val="26"/>
          <w:lang w:eastAsia="ja-JP"/>
        </w:rPr>
        <w:t xml:space="preserve"> status.</w:t>
      </w:r>
    </w:p>
    <w:p w:rsidR="00061D7D" w:rsidRDefault="00061D7D" w:rsidP="00061D7D">
      <w:pPr>
        <w:spacing w:line="276" w:lineRule="auto"/>
        <w:jc w:val="both"/>
        <w:rPr>
          <w:sz w:val="26"/>
          <w:szCs w:val="26"/>
          <w:lang w:eastAsia="ja-JP"/>
        </w:rPr>
      </w:pPr>
    </w:p>
    <w:p w:rsidR="00061D7D" w:rsidRDefault="00061D7D" w:rsidP="00061D7D">
      <w:pPr>
        <w:spacing w:line="276" w:lineRule="auto"/>
        <w:jc w:val="both"/>
        <w:rPr>
          <w:sz w:val="26"/>
          <w:szCs w:val="26"/>
          <w:lang w:eastAsia="ja-JP"/>
        </w:rPr>
      </w:pPr>
      <w:r>
        <w:rPr>
          <w:rFonts w:hint="eastAsia"/>
          <w:sz w:val="26"/>
          <w:szCs w:val="26"/>
          <w:lang w:eastAsia="ja-JP"/>
        </w:rPr>
        <w:t>The required public interventions include:</w:t>
      </w:r>
    </w:p>
    <w:p w:rsidR="00061D7D" w:rsidRDefault="00061D7D" w:rsidP="009E7616">
      <w:pPr>
        <w:numPr>
          <w:ilvl w:val="0"/>
          <w:numId w:val="34"/>
        </w:numPr>
        <w:spacing w:line="276" w:lineRule="auto"/>
        <w:jc w:val="both"/>
        <w:rPr>
          <w:sz w:val="26"/>
          <w:szCs w:val="26"/>
          <w:lang w:eastAsia="ja-JP"/>
        </w:rPr>
      </w:pPr>
      <w:r w:rsidRPr="00D67823">
        <w:rPr>
          <w:sz w:val="26"/>
          <w:szCs w:val="26"/>
          <w:lang w:eastAsia="ja-JP"/>
        </w:rPr>
        <w:t xml:space="preserve">Continue to build organizational and technical capacity of </w:t>
      </w:r>
      <w:r>
        <w:rPr>
          <w:rFonts w:hint="eastAsia"/>
          <w:sz w:val="26"/>
          <w:szCs w:val="26"/>
          <w:lang w:eastAsia="ja-JP"/>
        </w:rPr>
        <w:t>farmers organizations through public</w:t>
      </w:r>
      <w:r w:rsidR="0008645C">
        <w:rPr>
          <w:sz w:val="26"/>
          <w:szCs w:val="26"/>
          <w:lang w:eastAsia="ja-JP"/>
        </w:rPr>
        <w:t xml:space="preserve"> and private</w:t>
      </w:r>
      <w:r>
        <w:rPr>
          <w:rFonts w:hint="eastAsia"/>
          <w:sz w:val="26"/>
          <w:szCs w:val="26"/>
          <w:lang w:eastAsia="ja-JP"/>
        </w:rPr>
        <w:t xml:space="preserve"> extension and training services and collaboration with supports from non-state actors.</w:t>
      </w:r>
    </w:p>
    <w:p w:rsidR="00061D7D" w:rsidRDefault="00061D7D" w:rsidP="009E7616">
      <w:pPr>
        <w:numPr>
          <w:ilvl w:val="0"/>
          <w:numId w:val="34"/>
        </w:numPr>
        <w:spacing w:line="276" w:lineRule="auto"/>
        <w:jc w:val="both"/>
        <w:rPr>
          <w:sz w:val="26"/>
          <w:szCs w:val="26"/>
          <w:lang w:eastAsia="ja-JP"/>
        </w:rPr>
      </w:pPr>
      <w:r>
        <w:rPr>
          <w:rFonts w:hint="eastAsia"/>
          <w:sz w:val="26"/>
          <w:szCs w:val="26"/>
          <w:lang w:eastAsia="ja-JP"/>
        </w:rPr>
        <w:t>Enhance e</w:t>
      </w:r>
      <w:r w:rsidRPr="008D5986">
        <w:rPr>
          <w:sz w:val="26"/>
          <w:szCs w:val="26"/>
          <w:lang w:eastAsia="ja-JP"/>
        </w:rPr>
        <w:t xml:space="preserve">ntrepreneurship </w:t>
      </w:r>
      <w:r>
        <w:rPr>
          <w:rFonts w:hint="eastAsia"/>
          <w:sz w:val="26"/>
          <w:szCs w:val="26"/>
          <w:lang w:eastAsia="ja-JP"/>
        </w:rPr>
        <w:t xml:space="preserve">and competitiveness of farmers </w:t>
      </w:r>
      <w:r>
        <w:rPr>
          <w:sz w:val="26"/>
          <w:szCs w:val="26"/>
          <w:lang w:eastAsia="ja-JP"/>
        </w:rPr>
        <w:t>organizations</w:t>
      </w:r>
      <w:r>
        <w:rPr>
          <w:rFonts w:hint="eastAsia"/>
          <w:sz w:val="26"/>
          <w:szCs w:val="26"/>
          <w:lang w:eastAsia="ja-JP"/>
        </w:rPr>
        <w:t xml:space="preserve"> through capacity building in </w:t>
      </w:r>
      <w:r w:rsidRPr="009F465B">
        <w:rPr>
          <w:sz w:val="26"/>
          <w:szCs w:val="26"/>
          <w:lang w:eastAsia="ja-JP"/>
        </w:rPr>
        <w:t xml:space="preserve">organizational management, </w:t>
      </w:r>
      <w:r>
        <w:rPr>
          <w:rFonts w:hint="eastAsia"/>
          <w:sz w:val="26"/>
          <w:szCs w:val="26"/>
          <w:lang w:eastAsia="ja-JP"/>
        </w:rPr>
        <w:t xml:space="preserve">leadership, </w:t>
      </w:r>
      <w:r w:rsidRPr="009F465B">
        <w:rPr>
          <w:sz w:val="26"/>
          <w:szCs w:val="26"/>
          <w:lang w:eastAsia="ja-JP"/>
        </w:rPr>
        <w:t xml:space="preserve">financial management, </w:t>
      </w:r>
      <w:r>
        <w:rPr>
          <w:rFonts w:hint="eastAsia"/>
          <w:sz w:val="26"/>
          <w:szCs w:val="26"/>
          <w:lang w:eastAsia="ja-JP"/>
        </w:rPr>
        <w:t>basic</w:t>
      </w:r>
      <w:r w:rsidRPr="009F465B">
        <w:rPr>
          <w:sz w:val="26"/>
          <w:szCs w:val="26"/>
          <w:lang w:eastAsia="ja-JP"/>
        </w:rPr>
        <w:t xml:space="preserve"> business </w:t>
      </w:r>
      <w:r>
        <w:rPr>
          <w:rFonts w:hint="eastAsia"/>
          <w:sz w:val="26"/>
          <w:szCs w:val="26"/>
          <w:lang w:eastAsia="ja-JP"/>
        </w:rPr>
        <w:t>skill</w:t>
      </w:r>
      <w:r w:rsidRPr="009F465B">
        <w:rPr>
          <w:sz w:val="26"/>
          <w:szCs w:val="26"/>
          <w:lang w:eastAsia="ja-JP"/>
        </w:rPr>
        <w:t>s (e.g. business planning, market survey, contracting</w:t>
      </w:r>
      <w:r>
        <w:rPr>
          <w:rFonts w:hint="eastAsia"/>
          <w:sz w:val="26"/>
          <w:szCs w:val="26"/>
          <w:lang w:eastAsia="ja-JP"/>
        </w:rPr>
        <w:t>, access to finance service</w:t>
      </w:r>
      <w:r w:rsidRPr="009F465B">
        <w:rPr>
          <w:sz w:val="26"/>
          <w:szCs w:val="26"/>
          <w:lang w:eastAsia="ja-JP"/>
        </w:rPr>
        <w:t>).</w:t>
      </w:r>
    </w:p>
    <w:p w:rsidR="00061D7D" w:rsidRDefault="00061D7D" w:rsidP="009E7616">
      <w:pPr>
        <w:numPr>
          <w:ilvl w:val="0"/>
          <w:numId w:val="34"/>
        </w:numPr>
        <w:spacing w:line="276" w:lineRule="auto"/>
        <w:jc w:val="both"/>
        <w:rPr>
          <w:sz w:val="26"/>
          <w:szCs w:val="26"/>
          <w:lang w:eastAsia="ja-JP"/>
        </w:rPr>
      </w:pPr>
      <w:r>
        <w:rPr>
          <w:rFonts w:hint="eastAsia"/>
          <w:sz w:val="26"/>
          <w:szCs w:val="26"/>
          <w:lang w:eastAsia="ja-JP"/>
        </w:rPr>
        <w:t xml:space="preserve">Promote wide-ranged participation </w:t>
      </w:r>
      <w:r w:rsidRPr="008D5986">
        <w:rPr>
          <w:sz w:val="26"/>
          <w:szCs w:val="26"/>
          <w:lang w:eastAsia="ja-JP"/>
        </w:rPr>
        <w:t>among women and young farmers</w:t>
      </w:r>
      <w:r>
        <w:rPr>
          <w:rFonts w:hint="eastAsia"/>
          <w:sz w:val="26"/>
          <w:szCs w:val="26"/>
          <w:lang w:eastAsia="ja-JP"/>
        </w:rPr>
        <w:t xml:space="preserve"> into farmers organizations.</w:t>
      </w:r>
    </w:p>
    <w:p w:rsidR="00061D7D" w:rsidRDefault="00061D7D" w:rsidP="009E7616">
      <w:pPr>
        <w:numPr>
          <w:ilvl w:val="0"/>
          <w:numId w:val="34"/>
        </w:numPr>
        <w:spacing w:line="276" w:lineRule="auto"/>
        <w:jc w:val="both"/>
        <w:rPr>
          <w:sz w:val="26"/>
          <w:szCs w:val="26"/>
          <w:lang w:eastAsia="ja-JP"/>
        </w:rPr>
      </w:pPr>
      <w:r>
        <w:rPr>
          <w:rFonts w:hint="eastAsia"/>
          <w:sz w:val="26"/>
          <w:szCs w:val="26"/>
          <w:lang w:eastAsia="ja-JP"/>
        </w:rPr>
        <w:t xml:space="preserve">Provide a clear framework for establishment and </w:t>
      </w:r>
      <w:r>
        <w:rPr>
          <w:sz w:val="26"/>
          <w:szCs w:val="26"/>
          <w:lang w:eastAsia="ja-JP"/>
        </w:rPr>
        <w:t>operation</w:t>
      </w:r>
      <w:r>
        <w:rPr>
          <w:rFonts w:hint="eastAsia"/>
          <w:sz w:val="26"/>
          <w:szCs w:val="26"/>
          <w:lang w:eastAsia="ja-JP"/>
        </w:rPr>
        <w:t xml:space="preserve"> of farmers organizations.</w:t>
      </w:r>
    </w:p>
    <w:p w:rsidR="00AB0A36" w:rsidRDefault="00787BE5" w:rsidP="00787BE5">
      <w:pPr>
        <w:pStyle w:val="Heading6"/>
        <w:numPr>
          <w:ilvl w:val="0"/>
          <w:numId w:val="0"/>
        </w:numPr>
        <w:rPr>
          <w:szCs w:val="26"/>
        </w:rPr>
      </w:pPr>
      <w:bookmarkStart w:id="137" w:name="_Toc422396123"/>
      <w:bookmarkEnd w:id="136"/>
      <w:r>
        <w:rPr>
          <w:szCs w:val="26"/>
        </w:rPr>
        <w:t xml:space="preserve">SO 3.2 </w:t>
      </w:r>
      <w:r w:rsidR="007B3D48">
        <w:rPr>
          <w:szCs w:val="26"/>
        </w:rPr>
        <w:t xml:space="preserve">Agribusiness </w:t>
      </w:r>
      <w:r>
        <w:rPr>
          <w:szCs w:val="26"/>
        </w:rPr>
        <w:t>and Value Addition Promoted</w:t>
      </w:r>
      <w:bookmarkEnd w:id="137"/>
    </w:p>
    <w:p w:rsidR="00AB0A36" w:rsidRPr="00BD07D5" w:rsidRDefault="00C372D1" w:rsidP="00AB0A36">
      <w:pPr>
        <w:pStyle w:val="Heading6"/>
        <w:numPr>
          <w:ilvl w:val="0"/>
          <w:numId w:val="0"/>
        </w:numPr>
        <w:spacing w:before="0"/>
        <w:ind w:left="-22"/>
        <w:rPr>
          <w:b w:val="0"/>
          <w:i/>
          <w:szCs w:val="26"/>
          <w:lang w:eastAsia="ja-JP"/>
        </w:rPr>
      </w:pPr>
      <w:bookmarkStart w:id="138" w:name="_Toc422396124"/>
      <w:r w:rsidRPr="00BD07D5">
        <w:rPr>
          <w:b w:val="0"/>
          <w:i/>
          <w:szCs w:val="26"/>
          <w:lang w:eastAsia="ja-JP"/>
        </w:rPr>
        <w:t>Value Addition</w:t>
      </w:r>
      <w:bookmarkEnd w:id="138"/>
    </w:p>
    <w:p w:rsidR="00AB0A36" w:rsidRDefault="00AB0A36" w:rsidP="00AB0A36">
      <w:pPr>
        <w:spacing w:line="276" w:lineRule="auto"/>
        <w:jc w:val="both"/>
        <w:rPr>
          <w:sz w:val="26"/>
          <w:szCs w:val="26"/>
          <w:lang w:eastAsia="ja-JP"/>
        </w:rPr>
      </w:pPr>
      <w:r w:rsidRPr="008D5986">
        <w:rPr>
          <w:sz w:val="26"/>
          <w:szCs w:val="26"/>
          <w:lang w:eastAsia="ja-JP"/>
        </w:rPr>
        <w:t>Agro-processing and value addition are important elements of increased agricultural</w:t>
      </w:r>
      <w:r w:rsidR="004C62E7">
        <w:rPr>
          <w:sz w:val="26"/>
          <w:szCs w:val="26"/>
          <w:lang w:eastAsia="ja-JP"/>
        </w:rPr>
        <w:t xml:space="preserve"> </w:t>
      </w:r>
      <w:r w:rsidRPr="0045799A">
        <w:rPr>
          <w:sz w:val="26"/>
          <w:szCs w:val="26"/>
          <w:lang w:eastAsia="ja-JP"/>
        </w:rPr>
        <w:t>commercialization. These activities can generate additional employment in rural areas. They</w:t>
      </w:r>
      <w:r w:rsidR="004C62E7">
        <w:rPr>
          <w:sz w:val="26"/>
          <w:szCs w:val="26"/>
          <w:lang w:eastAsia="ja-JP"/>
        </w:rPr>
        <w:t xml:space="preserve"> </w:t>
      </w:r>
      <w:r w:rsidRPr="0045799A">
        <w:rPr>
          <w:sz w:val="26"/>
          <w:szCs w:val="26"/>
          <w:lang w:eastAsia="ja-JP"/>
        </w:rPr>
        <w:t>also have strong forward linkages</w:t>
      </w:r>
      <w:r>
        <w:rPr>
          <w:rFonts w:hint="eastAsia"/>
          <w:sz w:val="26"/>
          <w:szCs w:val="26"/>
          <w:lang w:eastAsia="ja-JP"/>
        </w:rPr>
        <w:t xml:space="preserve"> such use of by-product in agro-processing for animal feed. </w:t>
      </w:r>
    </w:p>
    <w:p w:rsidR="00AB0A36" w:rsidRDefault="00AB0A36" w:rsidP="00AB0A36">
      <w:pPr>
        <w:spacing w:line="276" w:lineRule="auto"/>
        <w:jc w:val="both"/>
        <w:rPr>
          <w:sz w:val="26"/>
          <w:szCs w:val="26"/>
          <w:lang w:eastAsia="ja-JP"/>
        </w:rPr>
      </w:pPr>
    </w:p>
    <w:p w:rsidR="00AB0A36" w:rsidRDefault="00AB0A36" w:rsidP="00AB0A36">
      <w:pPr>
        <w:spacing w:line="276" w:lineRule="auto"/>
        <w:jc w:val="both"/>
        <w:rPr>
          <w:sz w:val="26"/>
          <w:szCs w:val="26"/>
          <w:lang w:eastAsia="ja-JP"/>
        </w:rPr>
      </w:pPr>
      <w:r>
        <w:rPr>
          <w:rFonts w:hint="eastAsia"/>
          <w:sz w:val="26"/>
          <w:szCs w:val="26"/>
          <w:lang w:eastAsia="ja-JP"/>
        </w:rPr>
        <w:t>The required public interventions include:</w:t>
      </w:r>
    </w:p>
    <w:p w:rsidR="00AB0A36" w:rsidRDefault="00AB0A36" w:rsidP="009E7616">
      <w:pPr>
        <w:numPr>
          <w:ilvl w:val="0"/>
          <w:numId w:val="33"/>
        </w:numPr>
        <w:spacing w:line="276" w:lineRule="auto"/>
        <w:jc w:val="both"/>
        <w:rPr>
          <w:sz w:val="26"/>
          <w:szCs w:val="26"/>
          <w:lang w:eastAsia="ja-JP"/>
        </w:rPr>
      </w:pPr>
      <w:r>
        <w:rPr>
          <w:rFonts w:hint="eastAsia"/>
          <w:sz w:val="26"/>
          <w:szCs w:val="26"/>
          <w:lang w:eastAsia="ja-JP"/>
        </w:rPr>
        <w:t>Promote agro-processing</w:t>
      </w:r>
      <w:r w:rsidR="008A7A30">
        <w:rPr>
          <w:sz w:val="26"/>
          <w:szCs w:val="26"/>
          <w:lang w:eastAsia="ja-JP"/>
        </w:rPr>
        <w:t xml:space="preserve"> and improved storage to reduce</w:t>
      </w:r>
      <w:r>
        <w:rPr>
          <w:rFonts w:hint="eastAsia"/>
          <w:sz w:val="26"/>
          <w:szCs w:val="26"/>
          <w:lang w:eastAsia="ja-JP"/>
        </w:rPr>
        <w:t xml:space="preserve"> post-harvest loss</w:t>
      </w:r>
      <w:r w:rsidR="008A7A30">
        <w:rPr>
          <w:sz w:val="26"/>
          <w:szCs w:val="26"/>
          <w:lang w:eastAsia="ja-JP"/>
        </w:rPr>
        <w:t xml:space="preserve"> while creating job opportunities especially for youth</w:t>
      </w:r>
      <w:r>
        <w:rPr>
          <w:rFonts w:hint="eastAsia"/>
          <w:sz w:val="26"/>
          <w:szCs w:val="26"/>
          <w:lang w:eastAsia="ja-JP"/>
        </w:rPr>
        <w:t>.</w:t>
      </w:r>
    </w:p>
    <w:p w:rsidR="00AB0A36" w:rsidRDefault="00AB0A36" w:rsidP="009E7616">
      <w:pPr>
        <w:numPr>
          <w:ilvl w:val="0"/>
          <w:numId w:val="33"/>
        </w:numPr>
        <w:spacing w:line="276" w:lineRule="auto"/>
        <w:jc w:val="both"/>
        <w:rPr>
          <w:sz w:val="26"/>
          <w:szCs w:val="26"/>
          <w:lang w:eastAsia="ja-JP"/>
        </w:rPr>
      </w:pPr>
      <w:r>
        <w:rPr>
          <w:rFonts w:hint="eastAsia"/>
          <w:sz w:val="26"/>
          <w:szCs w:val="26"/>
          <w:lang w:eastAsia="ja-JP"/>
        </w:rPr>
        <w:t xml:space="preserve">Promote agro-processing for value </w:t>
      </w:r>
      <w:r>
        <w:rPr>
          <w:sz w:val="26"/>
          <w:szCs w:val="26"/>
          <w:lang w:eastAsia="ja-JP"/>
        </w:rPr>
        <w:t>addition</w:t>
      </w:r>
      <w:r>
        <w:rPr>
          <w:rFonts w:hint="eastAsia"/>
          <w:sz w:val="26"/>
          <w:szCs w:val="26"/>
          <w:lang w:eastAsia="ja-JP"/>
        </w:rPr>
        <w:t xml:space="preserve"> such as grading, milling, canned, juiced, etc. For livestock, promote dairy industry (milk, yogurt, cheese) including cold chain, meat processing, especially in focus of small commercial farmers in the rural areas.</w:t>
      </w:r>
    </w:p>
    <w:p w:rsidR="00AB0A36" w:rsidRDefault="00AB0A36" w:rsidP="009E7616">
      <w:pPr>
        <w:numPr>
          <w:ilvl w:val="0"/>
          <w:numId w:val="33"/>
        </w:numPr>
        <w:spacing w:line="276" w:lineRule="auto"/>
        <w:jc w:val="both"/>
        <w:rPr>
          <w:sz w:val="26"/>
          <w:szCs w:val="26"/>
          <w:lang w:eastAsia="ja-JP"/>
        </w:rPr>
      </w:pPr>
      <w:r>
        <w:rPr>
          <w:rFonts w:hint="eastAsia"/>
          <w:sz w:val="26"/>
          <w:szCs w:val="26"/>
          <w:lang w:eastAsia="ja-JP"/>
        </w:rPr>
        <w:t>Promote improvement on packaging, handling, transporting agricultural products.</w:t>
      </w:r>
    </w:p>
    <w:p w:rsidR="00AB0A36" w:rsidRDefault="00AB0A36" w:rsidP="009E7616">
      <w:pPr>
        <w:numPr>
          <w:ilvl w:val="0"/>
          <w:numId w:val="33"/>
        </w:numPr>
        <w:spacing w:line="276" w:lineRule="auto"/>
        <w:jc w:val="both"/>
        <w:rPr>
          <w:sz w:val="26"/>
          <w:szCs w:val="26"/>
          <w:lang w:eastAsia="ja-JP"/>
        </w:rPr>
      </w:pPr>
      <w:r>
        <w:rPr>
          <w:rFonts w:hint="eastAsia"/>
          <w:sz w:val="26"/>
          <w:szCs w:val="26"/>
          <w:lang w:eastAsia="ja-JP"/>
        </w:rPr>
        <w:t>Ensure that a</w:t>
      </w:r>
      <w:r w:rsidRPr="008D5986">
        <w:rPr>
          <w:sz w:val="26"/>
          <w:szCs w:val="26"/>
          <w:lang w:eastAsia="ja-JP"/>
        </w:rPr>
        <w:t>gro-processing undertake</w:t>
      </w:r>
      <w:r>
        <w:rPr>
          <w:rFonts w:hint="eastAsia"/>
          <w:sz w:val="26"/>
          <w:szCs w:val="26"/>
          <w:lang w:eastAsia="ja-JP"/>
        </w:rPr>
        <w:t>s</w:t>
      </w:r>
      <w:r w:rsidRPr="008D5986">
        <w:rPr>
          <w:sz w:val="26"/>
          <w:szCs w:val="26"/>
          <w:lang w:eastAsia="ja-JP"/>
        </w:rPr>
        <w:t xml:space="preserve"> an environmentally responsible</w:t>
      </w:r>
      <w:r>
        <w:rPr>
          <w:rFonts w:hint="eastAsia"/>
          <w:sz w:val="26"/>
          <w:szCs w:val="26"/>
          <w:lang w:eastAsia="ja-JP"/>
        </w:rPr>
        <w:t xml:space="preserve"> technology and </w:t>
      </w:r>
      <w:r>
        <w:rPr>
          <w:sz w:val="26"/>
          <w:szCs w:val="26"/>
          <w:lang w:eastAsia="ja-JP"/>
        </w:rPr>
        <w:t>hygiene</w:t>
      </w:r>
      <w:r>
        <w:rPr>
          <w:rFonts w:hint="eastAsia"/>
          <w:sz w:val="26"/>
          <w:szCs w:val="26"/>
          <w:lang w:eastAsia="ja-JP"/>
        </w:rPr>
        <w:t xml:space="preserve"> measures based on the relevant laws and regulations.</w:t>
      </w:r>
    </w:p>
    <w:p w:rsidR="008A7A30" w:rsidRDefault="008A7A30" w:rsidP="009E7616">
      <w:pPr>
        <w:numPr>
          <w:ilvl w:val="0"/>
          <w:numId w:val="33"/>
        </w:numPr>
        <w:spacing w:line="276" w:lineRule="auto"/>
        <w:jc w:val="both"/>
        <w:rPr>
          <w:sz w:val="26"/>
          <w:szCs w:val="26"/>
          <w:lang w:eastAsia="ja-JP"/>
        </w:rPr>
      </w:pPr>
      <w:r>
        <w:rPr>
          <w:sz w:val="26"/>
          <w:szCs w:val="26"/>
          <w:lang w:eastAsia="ja-JP"/>
        </w:rPr>
        <w:lastRenderedPageBreak/>
        <w:t>Improve food quality and safety including addressing aflatoxin problem especially in food grains such as maize and groundnut.</w:t>
      </w:r>
    </w:p>
    <w:p w:rsidR="00AB0A36" w:rsidRPr="008D5986" w:rsidRDefault="00AB0A36" w:rsidP="009E7616">
      <w:pPr>
        <w:numPr>
          <w:ilvl w:val="0"/>
          <w:numId w:val="33"/>
        </w:numPr>
        <w:spacing w:line="276" w:lineRule="auto"/>
        <w:jc w:val="both"/>
        <w:rPr>
          <w:sz w:val="26"/>
          <w:szCs w:val="26"/>
          <w:lang w:eastAsia="ja-JP"/>
        </w:rPr>
      </w:pPr>
      <w:r>
        <w:rPr>
          <w:rFonts w:hint="eastAsia"/>
          <w:sz w:val="26"/>
          <w:szCs w:val="26"/>
          <w:lang w:eastAsia="ja-JP"/>
        </w:rPr>
        <w:t xml:space="preserve">Create </w:t>
      </w:r>
      <w:r>
        <w:rPr>
          <w:sz w:val="26"/>
          <w:szCs w:val="26"/>
          <w:lang w:eastAsia="ja-JP"/>
        </w:rPr>
        <w:t>favorable</w:t>
      </w:r>
      <w:r>
        <w:rPr>
          <w:rFonts w:hint="eastAsia"/>
          <w:sz w:val="26"/>
          <w:szCs w:val="26"/>
          <w:lang w:eastAsia="ja-JP"/>
        </w:rPr>
        <w:t xml:space="preserve"> business environment for needed </w:t>
      </w:r>
      <w:r>
        <w:rPr>
          <w:sz w:val="26"/>
          <w:szCs w:val="26"/>
          <w:lang w:eastAsia="ja-JP"/>
        </w:rPr>
        <w:t>medium</w:t>
      </w:r>
      <w:r>
        <w:rPr>
          <w:rFonts w:hint="eastAsia"/>
          <w:sz w:val="26"/>
          <w:szCs w:val="26"/>
          <w:lang w:eastAsia="ja-JP"/>
        </w:rPr>
        <w:t>- and long-term investment including import of agro-processing equipment and spare-parts.</w:t>
      </w:r>
    </w:p>
    <w:p w:rsidR="00C372D1" w:rsidRDefault="00C372D1" w:rsidP="00C372D1">
      <w:pPr>
        <w:pStyle w:val="Heading4"/>
      </w:pPr>
      <w:bookmarkStart w:id="139" w:name="_Toc354038375"/>
    </w:p>
    <w:p w:rsidR="00C372D1" w:rsidRPr="00BD07D5" w:rsidRDefault="00C372D1" w:rsidP="00BD07D5">
      <w:pPr>
        <w:pStyle w:val="Heading4"/>
        <w:rPr>
          <w:b w:val="0"/>
          <w:i/>
        </w:rPr>
      </w:pPr>
      <w:bookmarkStart w:id="140" w:name="_Toc422396125"/>
      <w:r w:rsidRPr="00BD07D5">
        <w:rPr>
          <w:b w:val="0"/>
          <w:i/>
        </w:rPr>
        <w:t>Agribusiness and Private Sector Development</w:t>
      </w:r>
      <w:bookmarkEnd w:id="139"/>
      <w:bookmarkEnd w:id="140"/>
    </w:p>
    <w:p w:rsidR="00C372D1" w:rsidRPr="0098533F" w:rsidRDefault="00C372D1" w:rsidP="00C372D1">
      <w:pPr>
        <w:spacing w:line="276" w:lineRule="auto"/>
        <w:jc w:val="both"/>
        <w:rPr>
          <w:sz w:val="26"/>
          <w:szCs w:val="26"/>
          <w:lang w:eastAsia="ja-JP"/>
        </w:rPr>
      </w:pPr>
    </w:p>
    <w:p w:rsidR="00C372D1" w:rsidRPr="0098533F" w:rsidRDefault="00C372D1" w:rsidP="00C372D1">
      <w:pPr>
        <w:spacing w:line="276" w:lineRule="auto"/>
        <w:jc w:val="both"/>
        <w:rPr>
          <w:sz w:val="26"/>
          <w:szCs w:val="26"/>
        </w:rPr>
      </w:pPr>
      <w:r>
        <w:rPr>
          <w:rFonts w:hint="eastAsia"/>
          <w:sz w:val="26"/>
          <w:szCs w:val="26"/>
          <w:lang w:eastAsia="ja-JP"/>
        </w:rPr>
        <w:t>A</w:t>
      </w:r>
      <w:r w:rsidRPr="00BC45A0">
        <w:rPr>
          <w:sz w:val="26"/>
          <w:szCs w:val="26"/>
        </w:rPr>
        <w:t xml:space="preserve"> diverse, competitive and robust private sector to spearhead the</w:t>
      </w:r>
      <w:r w:rsidR="004C62E7">
        <w:rPr>
          <w:sz w:val="26"/>
          <w:szCs w:val="26"/>
        </w:rPr>
        <w:t xml:space="preserve"> </w:t>
      </w:r>
      <w:r w:rsidRPr="00BC45A0">
        <w:rPr>
          <w:sz w:val="26"/>
          <w:szCs w:val="26"/>
        </w:rPr>
        <w:t xml:space="preserve">development of the agricultural sector </w:t>
      </w:r>
      <w:r>
        <w:rPr>
          <w:rFonts w:hint="eastAsia"/>
          <w:sz w:val="26"/>
          <w:szCs w:val="26"/>
          <w:lang w:eastAsia="ja-JP"/>
        </w:rPr>
        <w:t xml:space="preserve">is envisaged </w:t>
      </w:r>
      <w:r w:rsidRPr="00BC45A0">
        <w:rPr>
          <w:sz w:val="26"/>
          <w:szCs w:val="26"/>
        </w:rPr>
        <w:t>by way of increased flows of private investment and</w:t>
      </w:r>
      <w:r w:rsidR="004C62E7">
        <w:rPr>
          <w:sz w:val="26"/>
          <w:szCs w:val="26"/>
        </w:rPr>
        <w:t xml:space="preserve"> </w:t>
      </w:r>
      <w:r w:rsidRPr="00BC45A0">
        <w:rPr>
          <w:sz w:val="26"/>
          <w:szCs w:val="26"/>
        </w:rPr>
        <w:t>services in the sector. This will be achieved with the improved conditions and systems in which</w:t>
      </w:r>
      <w:r w:rsidR="004C62E7">
        <w:rPr>
          <w:sz w:val="26"/>
          <w:szCs w:val="26"/>
        </w:rPr>
        <w:t xml:space="preserve"> </w:t>
      </w:r>
      <w:r w:rsidRPr="00BC45A0">
        <w:rPr>
          <w:sz w:val="26"/>
          <w:szCs w:val="26"/>
        </w:rPr>
        <w:t xml:space="preserve">the private sector operates. </w:t>
      </w:r>
    </w:p>
    <w:p w:rsidR="00C372D1" w:rsidRDefault="00C372D1" w:rsidP="00C372D1">
      <w:pPr>
        <w:rPr>
          <w:lang w:eastAsia="ja-JP"/>
        </w:rPr>
      </w:pPr>
    </w:p>
    <w:p w:rsidR="00C372D1" w:rsidRPr="009734CE" w:rsidRDefault="00C372D1" w:rsidP="00C372D1">
      <w:pPr>
        <w:spacing w:line="276" w:lineRule="auto"/>
        <w:jc w:val="both"/>
        <w:rPr>
          <w:sz w:val="26"/>
          <w:szCs w:val="26"/>
          <w:lang w:eastAsia="ja-JP"/>
        </w:rPr>
      </w:pPr>
      <w:r w:rsidRPr="009734CE">
        <w:rPr>
          <w:rFonts w:hint="eastAsia"/>
          <w:sz w:val="26"/>
          <w:szCs w:val="26"/>
          <w:lang w:eastAsia="ja-JP"/>
        </w:rPr>
        <w:t>The required interventions include:</w:t>
      </w:r>
    </w:p>
    <w:p w:rsidR="00C372D1" w:rsidRDefault="00C372D1" w:rsidP="009E7616">
      <w:pPr>
        <w:numPr>
          <w:ilvl w:val="0"/>
          <w:numId w:val="4"/>
        </w:numPr>
        <w:tabs>
          <w:tab w:val="clear" w:pos="1440"/>
          <w:tab w:val="num" w:pos="720"/>
        </w:tabs>
        <w:spacing w:line="276" w:lineRule="auto"/>
        <w:ind w:left="720" w:hanging="274"/>
        <w:jc w:val="both"/>
        <w:rPr>
          <w:sz w:val="26"/>
          <w:szCs w:val="26"/>
          <w:lang w:eastAsia="ja-JP"/>
        </w:rPr>
      </w:pPr>
      <w:r>
        <w:rPr>
          <w:rFonts w:hint="eastAsia"/>
          <w:sz w:val="26"/>
          <w:szCs w:val="26"/>
          <w:lang w:eastAsia="ja-JP"/>
        </w:rPr>
        <w:t>Promote private sector investment to agriculture sector especially through on-going efforts of SAGCOT initiative and commercial farm component of the Agricultural Big Result Now while assuring the participation of smallholders in the investment areas.</w:t>
      </w:r>
    </w:p>
    <w:p w:rsidR="00C372D1" w:rsidRPr="005B3B3F" w:rsidRDefault="00C372D1" w:rsidP="009E7616">
      <w:pPr>
        <w:numPr>
          <w:ilvl w:val="0"/>
          <w:numId w:val="4"/>
        </w:numPr>
        <w:tabs>
          <w:tab w:val="clear" w:pos="1440"/>
          <w:tab w:val="num" w:pos="720"/>
        </w:tabs>
        <w:spacing w:line="276" w:lineRule="auto"/>
        <w:ind w:left="720" w:hanging="274"/>
        <w:jc w:val="both"/>
        <w:rPr>
          <w:sz w:val="26"/>
          <w:szCs w:val="26"/>
          <w:lang w:eastAsia="ja-JP"/>
        </w:rPr>
      </w:pPr>
      <w:r w:rsidRPr="005B3B3F">
        <w:rPr>
          <w:rFonts w:hint="eastAsia"/>
          <w:sz w:val="26"/>
          <w:szCs w:val="26"/>
          <w:lang w:eastAsia="ja-JP"/>
        </w:rPr>
        <w:t xml:space="preserve">Continue </w:t>
      </w:r>
      <w:r w:rsidRPr="005B3B3F">
        <w:rPr>
          <w:sz w:val="26"/>
          <w:szCs w:val="26"/>
          <w:lang w:eastAsia="ja-JP"/>
        </w:rPr>
        <w:t xml:space="preserve">improvement </w:t>
      </w:r>
      <w:r w:rsidRPr="005B3B3F">
        <w:rPr>
          <w:rFonts w:hint="eastAsia"/>
          <w:sz w:val="26"/>
          <w:szCs w:val="26"/>
          <w:lang w:eastAsia="ja-JP"/>
        </w:rPr>
        <w:t xml:space="preserve">of business environment including </w:t>
      </w:r>
      <w:r w:rsidRPr="005B3B3F">
        <w:rPr>
          <w:sz w:val="26"/>
          <w:szCs w:val="26"/>
          <w:lang w:eastAsia="ja-JP"/>
        </w:rPr>
        <w:t xml:space="preserve">trade </w:t>
      </w:r>
      <w:r w:rsidRPr="005B3B3F">
        <w:rPr>
          <w:rFonts w:hint="eastAsia"/>
          <w:sz w:val="26"/>
          <w:szCs w:val="26"/>
          <w:lang w:eastAsia="ja-JP"/>
        </w:rPr>
        <w:t>policy, procedures and regulations on export and import, investment, taxation, and other related issues in collaboration with relevant organizations such as TIC.</w:t>
      </w:r>
    </w:p>
    <w:p w:rsidR="00C372D1" w:rsidRPr="005B3B3F" w:rsidRDefault="00C372D1" w:rsidP="009E7616">
      <w:pPr>
        <w:numPr>
          <w:ilvl w:val="0"/>
          <w:numId w:val="4"/>
        </w:numPr>
        <w:tabs>
          <w:tab w:val="clear" w:pos="1440"/>
          <w:tab w:val="num" w:pos="720"/>
        </w:tabs>
        <w:spacing w:line="276" w:lineRule="auto"/>
        <w:ind w:left="720" w:hanging="274"/>
        <w:jc w:val="both"/>
        <w:rPr>
          <w:sz w:val="26"/>
          <w:szCs w:val="26"/>
          <w:lang w:eastAsia="ja-JP"/>
        </w:rPr>
      </w:pPr>
      <w:r w:rsidRPr="0098533F">
        <w:rPr>
          <w:sz w:val="26"/>
          <w:szCs w:val="26"/>
          <w:lang w:eastAsia="ja-JP"/>
        </w:rPr>
        <w:t xml:space="preserve">Establish </w:t>
      </w:r>
      <w:r>
        <w:rPr>
          <w:rFonts w:hint="eastAsia"/>
          <w:sz w:val="26"/>
          <w:szCs w:val="26"/>
          <w:lang w:eastAsia="ja-JP"/>
        </w:rPr>
        <w:t xml:space="preserve">and strengthen </w:t>
      </w:r>
      <w:r w:rsidRPr="0098533F">
        <w:rPr>
          <w:sz w:val="26"/>
          <w:szCs w:val="26"/>
          <w:lang w:eastAsia="ja-JP"/>
        </w:rPr>
        <w:t xml:space="preserve">dialogue </w:t>
      </w:r>
      <w:r>
        <w:rPr>
          <w:rFonts w:hint="eastAsia"/>
          <w:sz w:val="26"/>
          <w:szCs w:val="26"/>
          <w:lang w:eastAsia="ja-JP"/>
        </w:rPr>
        <w:t xml:space="preserve">forum among the key stakeholders </w:t>
      </w:r>
      <w:r>
        <w:rPr>
          <w:sz w:val="26"/>
          <w:szCs w:val="26"/>
          <w:lang w:eastAsia="ja-JP"/>
        </w:rPr>
        <w:t>from public</w:t>
      </w:r>
      <w:r>
        <w:rPr>
          <w:rFonts w:hint="eastAsia"/>
          <w:sz w:val="26"/>
          <w:szCs w:val="26"/>
          <w:lang w:eastAsia="ja-JP"/>
        </w:rPr>
        <w:t xml:space="preserve"> and private sectors to discuss on the</w:t>
      </w:r>
      <w:r w:rsidRPr="005B3B3F">
        <w:rPr>
          <w:sz w:val="26"/>
          <w:szCs w:val="26"/>
          <w:lang w:eastAsia="ja-JP"/>
        </w:rPr>
        <w:t xml:space="preserve"> improvement </w:t>
      </w:r>
      <w:r w:rsidRPr="005B3B3F">
        <w:rPr>
          <w:rFonts w:hint="eastAsia"/>
          <w:sz w:val="26"/>
          <w:szCs w:val="26"/>
          <w:lang w:eastAsia="ja-JP"/>
        </w:rPr>
        <w:t>of business environment.</w:t>
      </w:r>
    </w:p>
    <w:p w:rsidR="00C372D1" w:rsidRPr="005B3B3F" w:rsidRDefault="00C372D1" w:rsidP="009E7616">
      <w:pPr>
        <w:numPr>
          <w:ilvl w:val="0"/>
          <w:numId w:val="4"/>
        </w:numPr>
        <w:tabs>
          <w:tab w:val="clear" w:pos="1440"/>
          <w:tab w:val="num" w:pos="720"/>
        </w:tabs>
        <w:spacing w:line="276" w:lineRule="auto"/>
        <w:ind w:left="720" w:hanging="274"/>
        <w:jc w:val="both"/>
        <w:rPr>
          <w:sz w:val="26"/>
          <w:szCs w:val="26"/>
        </w:rPr>
      </w:pPr>
      <w:r w:rsidRPr="005B3B3F">
        <w:rPr>
          <w:rFonts w:hint="eastAsia"/>
          <w:sz w:val="26"/>
          <w:szCs w:val="26"/>
          <w:lang w:eastAsia="ja-JP"/>
        </w:rPr>
        <w:t>E</w:t>
      </w:r>
      <w:r w:rsidRPr="005B3B3F">
        <w:rPr>
          <w:rFonts w:hint="eastAsia"/>
          <w:sz w:val="26"/>
          <w:szCs w:val="26"/>
        </w:rPr>
        <w:t xml:space="preserve">xpand agricultural finance services through TIB-Agricultural window, AGTIF, Tanzania Agricultural Development Bank </w:t>
      </w:r>
      <w:r w:rsidRPr="005B3B3F">
        <w:rPr>
          <w:rFonts w:hint="eastAsia"/>
          <w:sz w:val="26"/>
          <w:szCs w:val="26"/>
          <w:lang w:eastAsia="ja-JP"/>
        </w:rPr>
        <w:t xml:space="preserve">and commercial banks </w:t>
      </w:r>
      <w:r w:rsidRPr="005B3B3F">
        <w:rPr>
          <w:rFonts w:hint="eastAsia"/>
          <w:sz w:val="26"/>
          <w:szCs w:val="26"/>
        </w:rPr>
        <w:t xml:space="preserve">for </w:t>
      </w:r>
      <w:r w:rsidRPr="005B3B3F">
        <w:rPr>
          <w:sz w:val="26"/>
          <w:szCs w:val="26"/>
        </w:rPr>
        <w:t xml:space="preserve">medium and long-term investment </w:t>
      </w:r>
      <w:r w:rsidRPr="005B3B3F">
        <w:rPr>
          <w:rFonts w:hint="eastAsia"/>
          <w:sz w:val="26"/>
          <w:szCs w:val="26"/>
        </w:rPr>
        <w:t xml:space="preserve">in </w:t>
      </w:r>
      <w:r w:rsidRPr="005B3B3F">
        <w:rPr>
          <w:rFonts w:hint="eastAsia"/>
          <w:sz w:val="26"/>
          <w:szCs w:val="26"/>
          <w:lang w:eastAsia="ja-JP"/>
        </w:rPr>
        <w:t>the sector.</w:t>
      </w:r>
    </w:p>
    <w:p w:rsidR="00C372D1" w:rsidRPr="0098533F" w:rsidRDefault="00C372D1" w:rsidP="00C372D1">
      <w:pPr>
        <w:rPr>
          <w:sz w:val="26"/>
          <w:szCs w:val="26"/>
          <w:lang w:eastAsia="ja-JP"/>
        </w:rPr>
      </w:pPr>
    </w:p>
    <w:p w:rsidR="00B837C7" w:rsidRPr="0098533F" w:rsidRDefault="0066542E" w:rsidP="0066542E">
      <w:pPr>
        <w:pStyle w:val="Heading5"/>
        <w:numPr>
          <w:ilvl w:val="0"/>
          <w:numId w:val="0"/>
        </w:numPr>
        <w:rPr>
          <w:b/>
        </w:rPr>
      </w:pPr>
      <w:bookmarkStart w:id="141" w:name="_Toc410751231"/>
      <w:bookmarkStart w:id="142" w:name="_Toc410753012"/>
      <w:bookmarkStart w:id="143" w:name="_Toc410753896"/>
      <w:bookmarkStart w:id="144" w:name="_Toc410754091"/>
      <w:bookmarkStart w:id="145" w:name="_Toc410754365"/>
      <w:bookmarkStart w:id="146" w:name="_Toc410754542"/>
      <w:bookmarkStart w:id="147" w:name="_Toc410804397"/>
      <w:bookmarkStart w:id="148" w:name="_Toc410804593"/>
      <w:bookmarkStart w:id="149" w:name="_Toc410804685"/>
      <w:bookmarkStart w:id="150" w:name="_Toc410804774"/>
      <w:bookmarkStart w:id="151" w:name="_Toc410805035"/>
      <w:bookmarkStart w:id="152" w:name="_Toc410805549"/>
      <w:bookmarkStart w:id="153" w:name="_Toc410805667"/>
      <w:bookmarkStart w:id="154" w:name="_Toc410805941"/>
      <w:bookmarkStart w:id="155" w:name="_Toc410806040"/>
      <w:bookmarkStart w:id="156" w:name="_Toc410806290"/>
      <w:bookmarkStart w:id="157" w:name="_Toc410807189"/>
      <w:bookmarkStart w:id="158" w:name="_Toc410807303"/>
      <w:bookmarkStart w:id="159" w:name="_Toc410807423"/>
      <w:bookmarkStart w:id="160" w:name="_Toc410807607"/>
      <w:bookmarkStart w:id="161" w:name="_Toc410807735"/>
      <w:bookmarkStart w:id="162" w:name="_Toc410808295"/>
      <w:bookmarkStart w:id="163" w:name="_Toc410809638"/>
      <w:bookmarkStart w:id="164" w:name="_Toc410810071"/>
      <w:bookmarkStart w:id="165" w:name="_Toc410751232"/>
      <w:bookmarkStart w:id="166" w:name="_Toc410753013"/>
      <w:bookmarkStart w:id="167" w:name="_Toc410753897"/>
      <w:bookmarkStart w:id="168" w:name="_Toc410754092"/>
      <w:bookmarkStart w:id="169" w:name="_Toc410754366"/>
      <w:bookmarkStart w:id="170" w:name="_Toc410754543"/>
      <w:bookmarkStart w:id="171" w:name="_Toc410804398"/>
      <w:bookmarkStart w:id="172" w:name="_Toc410804594"/>
      <w:bookmarkStart w:id="173" w:name="_Toc410804686"/>
      <w:bookmarkStart w:id="174" w:name="_Toc410804775"/>
      <w:bookmarkStart w:id="175" w:name="_Toc410805036"/>
      <w:bookmarkStart w:id="176" w:name="_Toc410805550"/>
      <w:bookmarkStart w:id="177" w:name="_Toc410805668"/>
      <w:bookmarkStart w:id="178" w:name="_Toc410805942"/>
      <w:bookmarkStart w:id="179" w:name="_Toc410806041"/>
      <w:bookmarkStart w:id="180" w:name="_Toc410806291"/>
      <w:bookmarkStart w:id="181" w:name="_Toc410807190"/>
      <w:bookmarkStart w:id="182" w:name="_Toc410807304"/>
      <w:bookmarkStart w:id="183" w:name="_Toc410807424"/>
      <w:bookmarkStart w:id="184" w:name="_Toc410807608"/>
      <w:bookmarkStart w:id="185" w:name="_Toc410807736"/>
      <w:bookmarkStart w:id="186" w:name="_Toc410808296"/>
      <w:bookmarkStart w:id="187" w:name="_Toc410809639"/>
      <w:bookmarkStart w:id="188" w:name="_Toc410810072"/>
      <w:bookmarkStart w:id="189" w:name="_Toc354038372"/>
      <w:bookmarkStart w:id="190" w:name="_Toc42239612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b/>
        </w:rPr>
        <w:t xml:space="preserve">IR 3.3 </w:t>
      </w:r>
      <w:r w:rsidR="007B3D48">
        <w:rPr>
          <w:b/>
        </w:rPr>
        <w:t xml:space="preserve">Access to Markets and </w:t>
      </w:r>
      <w:r w:rsidR="00B837C7" w:rsidRPr="0098533F">
        <w:rPr>
          <w:b/>
        </w:rPr>
        <w:t>Rural Infrastructure</w:t>
      </w:r>
      <w:bookmarkEnd w:id="189"/>
      <w:r w:rsidR="004C62E7">
        <w:rPr>
          <w:b/>
        </w:rPr>
        <w:t xml:space="preserve"> </w:t>
      </w:r>
      <w:r w:rsidR="007B3D48">
        <w:rPr>
          <w:b/>
        </w:rPr>
        <w:t>Improved</w:t>
      </w:r>
      <w:bookmarkEnd w:id="190"/>
    </w:p>
    <w:p w:rsidR="00B6691E" w:rsidRPr="0066542E" w:rsidRDefault="00B6691E" w:rsidP="0066542E">
      <w:pPr>
        <w:pStyle w:val="Heading5"/>
        <w:numPr>
          <w:ilvl w:val="0"/>
          <w:numId w:val="0"/>
        </w:numPr>
        <w:rPr>
          <w:i/>
        </w:rPr>
      </w:pPr>
      <w:bookmarkStart w:id="191" w:name="_Toc354038373"/>
      <w:bookmarkStart w:id="192" w:name="_Toc422396127"/>
      <w:r w:rsidRPr="0066542E">
        <w:rPr>
          <w:i/>
        </w:rPr>
        <w:t>Market Access</w:t>
      </w:r>
      <w:bookmarkEnd w:id="191"/>
      <w:bookmarkEnd w:id="192"/>
    </w:p>
    <w:p w:rsidR="00B6691E" w:rsidRPr="0098533F" w:rsidRDefault="00B6691E" w:rsidP="00B6691E">
      <w:pPr>
        <w:tabs>
          <w:tab w:val="left" w:pos="630"/>
        </w:tabs>
        <w:spacing w:line="276" w:lineRule="auto"/>
        <w:ind w:left="180"/>
        <w:jc w:val="both"/>
        <w:rPr>
          <w:b/>
          <w:sz w:val="26"/>
          <w:szCs w:val="26"/>
        </w:rPr>
      </w:pPr>
    </w:p>
    <w:p w:rsidR="00B6691E" w:rsidRDefault="00B6691E" w:rsidP="00B6691E">
      <w:pPr>
        <w:tabs>
          <w:tab w:val="left" w:pos="630"/>
        </w:tabs>
        <w:spacing w:line="276" w:lineRule="auto"/>
        <w:jc w:val="both"/>
        <w:rPr>
          <w:sz w:val="26"/>
          <w:szCs w:val="26"/>
          <w:lang w:eastAsia="ja-JP"/>
        </w:rPr>
      </w:pPr>
      <w:r w:rsidRPr="0098533F">
        <w:rPr>
          <w:sz w:val="26"/>
          <w:szCs w:val="26"/>
        </w:rPr>
        <w:t>Marketing of the agricultural products requires efficient and well regulated marketing systems.</w:t>
      </w:r>
      <w:r w:rsidR="004C62E7">
        <w:rPr>
          <w:sz w:val="26"/>
          <w:szCs w:val="26"/>
        </w:rPr>
        <w:t xml:space="preserve"> </w:t>
      </w:r>
      <w:r w:rsidRPr="0098533F">
        <w:rPr>
          <w:sz w:val="26"/>
          <w:szCs w:val="26"/>
        </w:rPr>
        <w:t xml:space="preserve">The </w:t>
      </w:r>
      <w:r>
        <w:rPr>
          <w:rFonts w:hint="eastAsia"/>
          <w:sz w:val="26"/>
          <w:szCs w:val="26"/>
          <w:lang w:eastAsia="ja-JP"/>
        </w:rPr>
        <w:t>ASLMs</w:t>
      </w:r>
      <w:r w:rsidRPr="0098533F">
        <w:rPr>
          <w:sz w:val="26"/>
          <w:szCs w:val="26"/>
        </w:rPr>
        <w:t xml:space="preserve"> will therefore collaborate with various stakeholders to implement policies, enforce laws and regulations, and create a favorable environment </w:t>
      </w:r>
      <w:r>
        <w:rPr>
          <w:rFonts w:hint="eastAsia"/>
          <w:sz w:val="26"/>
          <w:szCs w:val="26"/>
          <w:lang w:eastAsia="ja-JP"/>
        </w:rPr>
        <w:t>for marketing activities.</w:t>
      </w:r>
    </w:p>
    <w:p w:rsidR="00B6691E" w:rsidRDefault="00B6691E" w:rsidP="00B6691E">
      <w:pPr>
        <w:tabs>
          <w:tab w:val="left" w:pos="630"/>
        </w:tabs>
        <w:spacing w:line="276" w:lineRule="auto"/>
        <w:jc w:val="both"/>
        <w:rPr>
          <w:sz w:val="26"/>
          <w:szCs w:val="26"/>
          <w:lang w:eastAsia="ja-JP"/>
        </w:rPr>
      </w:pPr>
    </w:p>
    <w:p w:rsidR="00B6691E" w:rsidRPr="0098533F" w:rsidRDefault="00B6691E" w:rsidP="00B6691E">
      <w:pPr>
        <w:tabs>
          <w:tab w:val="left" w:pos="630"/>
        </w:tabs>
        <w:spacing w:line="276" w:lineRule="auto"/>
        <w:jc w:val="both"/>
        <w:rPr>
          <w:sz w:val="26"/>
          <w:szCs w:val="26"/>
        </w:rPr>
      </w:pPr>
      <w:r>
        <w:rPr>
          <w:rFonts w:hint="eastAsia"/>
          <w:sz w:val="26"/>
          <w:szCs w:val="26"/>
          <w:lang w:eastAsia="ja-JP"/>
        </w:rPr>
        <w:t>The required interventions include:</w:t>
      </w:r>
    </w:p>
    <w:p w:rsidR="00B6691E" w:rsidRDefault="00B6691E" w:rsidP="009E7616">
      <w:pPr>
        <w:numPr>
          <w:ilvl w:val="0"/>
          <w:numId w:val="2"/>
        </w:numPr>
        <w:spacing w:line="276" w:lineRule="auto"/>
        <w:jc w:val="both"/>
        <w:rPr>
          <w:sz w:val="26"/>
          <w:szCs w:val="26"/>
        </w:rPr>
      </w:pPr>
      <w:r>
        <w:rPr>
          <w:rFonts w:hint="eastAsia"/>
          <w:sz w:val="26"/>
          <w:szCs w:val="26"/>
          <w:lang w:eastAsia="ja-JP"/>
        </w:rPr>
        <w:t xml:space="preserve">Establish and operationalize the Agricultural Commodity Exchange to </w:t>
      </w:r>
      <w:r>
        <w:rPr>
          <w:sz w:val="26"/>
          <w:szCs w:val="26"/>
          <w:lang w:eastAsia="ja-JP"/>
        </w:rPr>
        <w:t>further</w:t>
      </w:r>
      <w:r>
        <w:rPr>
          <w:rFonts w:hint="eastAsia"/>
          <w:sz w:val="26"/>
          <w:szCs w:val="26"/>
          <w:lang w:eastAsia="ja-JP"/>
        </w:rPr>
        <w:t xml:space="preserve"> facilitate the trade on the selected commodities, targeting higher prices for primary producers. </w:t>
      </w:r>
    </w:p>
    <w:p w:rsidR="00B6691E" w:rsidRPr="0098533F" w:rsidRDefault="00B6691E" w:rsidP="009E7616">
      <w:pPr>
        <w:numPr>
          <w:ilvl w:val="0"/>
          <w:numId w:val="2"/>
        </w:numPr>
        <w:spacing w:line="276" w:lineRule="auto"/>
        <w:jc w:val="both"/>
        <w:rPr>
          <w:sz w:val="26"/>
          <w:szCs w:val="26"/>
        </w:rPr>
      </w:pPr>
      <w:r>
        <w:rPr>
          <w:rFonts w:hint="eastAsia"/>
          <w:sz w:val="26"/>
          <w:szCs w:val="26"/>
          <w:lang w:eastAsia="ja-JP"/>
        </w:rPr>
        <w:lastRenderedPageBreak/>
        <w:t>C</w:t>
      </w:r>
      <w:r w:rsidRPr="0098533F">
        <w:rPr>
          <w:sz w:val="26"/>
          <w:szCs w:val="26"/>
        </w:rPr>
        <w:t xml:space="preserve">apacity building among producers and traders, and raise their awareness on the required standards </w:t>
      </w:r>
      <w:r>
        <w:rPr>
          <w:rFonts w:hint="eastAsia"/>
          <w:sz w:val="26"/>
          <w:szCs w:val="26"/>
          <w:lang w:eastAsia="ja-JP"/>
        </w:rPr>
        <w:t>and</w:t>
      </w:r>
      <w:r w:rsidRPr="0098533F">
        <w:rPr>
          <w:sz w:val="26"/>
          <w:szCs w:val="26"/>
        </w:rPr>
        <w:t xml:space="preserve"> quality as demanded by domestic</w:t>
      </w:r>
      <w:r>
        <w:rPr>
          <w:rFonts w:hint="eastAsia"/>
          <w:sz w:val="26"/>
          <w:szCs w:val="26"/>
          <w:lang w:eastAsia="ja-JP"/>
        </w:rPr>
        <w:t>, regional and international</w:t>
      </w:r>
      <w:r w:rsidRPr="0098533F">
        <w:rPr>
          <w:sz w:val="26"/>
          <w:szCs w:val="26"/>
        </w:rPr>
        <w:t xml:space="preserve"> markets</w:t>
      </w:r>
      <w:r>
        <w:rPr>
          <w:rFonts w:hint="eastAsia"/>
          <w:sz w:val="26"/>
          <w:szCs w:val="26"/>
          <w:lang w:eastAsia="ja-JP"/>
        </w:rPr>
        <w:t>.</w:t>
      </w:r>
    </w:p>
    <w:p w:rsidR="00B6691E" w:rsidRPr="0098533F" w:rsidRDefault="00B6691E" w:rsidP="009E7616">
      <w:pPr>
        <w:numPr>
          <w:ilvl w:val="0"/>
          <w:numId w:val="2"/>
        </w:numPr>
        <w:spacing w:line="276" w:lineRule="auto"/>
        <w:jc w:val="both"/>
        <w:rPr>
          <w:sz w:val="26"/>
          <w:szCs w:val="26"/>
        </w:rPr>
      </w:pPr>
      <w:r w:rsidRPr="0098533F">
        <w:rPr>
          <w:sz w:val="26"/>
          <w:szCs w:val="26"/>
        </w:rPr>
        <w:t>Oversee the implementation of recommended grading and standard</w:t>
      </w:r>
      <w:r w:rsidR="008B5B6F">
        <w:rPr>
          <w:sz w:val="26"/>
          <w:szCs w:val="26"/>
        </w:rPr>
        <w:t xml:space="preserve"> </w:t>
      </w:r>
      <w:r w:rsidRPr="0098533F">
        <w:rPr>
          <w:sz w:val="26"/>
          <w:szCs w:val="26"/>
        </w:rPr>
        <w:t>protocols for different commodities to enable penetration to domestic</w:t>
      </w:r>
      <w:r>
        <w:rPr>
          <w:rFonts w:hint="eastAsia"/>
          <w:sz w:val="26"/>
          <w:szCs w:val="26"/>
          <w:lang w:eastAsia="ja-JP"/>
        </w:rPr>
        <w:t>, regional and international</w:t>
      </w:r>
      <w:r w:rsidRPr="0098533F">
        <w:rPr>
          <w:sz w:val="26"/>
          <w:szCs w:val="26"/>
        </w:rPr>
        <w:t xml:space="preserve"> markets</w:t>
      </w:r>
      <w:r>
        <w:rPr>
          <w:rFonts w:hint="eastAsia"/>
          <w:sz w:val="26"/>
          <w:szCs w:val="26"/>
          <w:lang w:eastAsia="ja-JP"/>
        </w:rPr>
        <w:t xml:space="preserve">. </w:t>
      </w:r>
    </w:p>
    <w:p w:rsidR="00B6691E" w:rsidRPr="0098533F" w:rsidRDefault="00B6691E" w:rsidP="009E7616">
      <w:pPr>
        <w:numPr>
          <w:ilvl w:val="0"/>
          <w:numId w:val="2"/>
        </w:numPr>
        <w:spacing w:line="276" w:lineRule="auto"/>
        <w:jc w:val="both"/>
        <w:rPr>
          <w:sz w:val="26"/>
          <w:szCs w:val="26"/>
        </w:rPr>
      </w:pPr>
      <w:r>
        <w:rPr>
          <w:rFonts w:hint="eastAsia"/>
          <w:sz w:val="26"/>
          <w:szCs w:val="26"/>
          <w:lang w:eastAsia="ja-JP"/>
        </w:rPr>
        <w:t>Continue to r</w:t>
      </w:r>
      <w:r w:rsidRPr="0098533F">
        <w:rPr>
          <w:sz w:val="26"/>
          <w:szCs w:val="26"/>
        </w:rPr>
        <w:t xml:space="preserve">eview </w:t>
      </w:r>
      <w:r>
        <w:rPr>
          <w:rFonts w:hint="eastAsia"/>
          <w:sz w:val="26"/>
          <w:szCs w:val="26"/>
          <w:lang w:eastAsia="ja-JP"/>
        </w:rPr>
        <w:t xml:space="preserve">and improve </w:t>
      </w:r>
      <w:r w:rsidRPr="0098533F">
        <w:rPr>
          <w:sz w:val="26"/>
          <w:szCs w:val="26"/>
        </w:rPr>
        <w:t xml:space="preserve">the existing legal and regulatory framework </w:t>
      </w:r>
      <w:r>
        <w:rPr>
          <w:rFonts w:hint="eastAsia"/>
          <w:sz w:val="26"/>
          <w:szCs w:val="26"/>
          <w:lang w:eastAsia="ja-JP"/>
        </w:rPr>
        <w:t>of</w:t>
      </w:r>
      <w:r w:rsidRPr="0098533F">
        <w:rPr>
          <w:sz w:val="26"/>
          <w:szCs w:val="26"/>
        </w:rPr>
        <w:t xml:space="preserve"> agricultural marketing system</w:t>
      </w:r>
      <w:r>
        <w:rPr>
          <w:rFonts w:hint="eastAsia"/>
          <w:sz w:val="26"/>
          <w:szCs w:val="26"/>
          <w:lang w:eastAsia="ja-JP"/>
        </w:rPr>
        <w:t xml:space="preserve"> for domestic</w:t>
      </w:r>
      <w:r w:rsidR="000E28EB">
        <w:rPr>
          <w:sz w:val="26"/>
          <w:szCs w:val="26"/>
          <w:lang w:eastAsia="ja-JP"/>
        </w:rPr>
        <w:t>, regional</w:t>
      </w:r>
      <w:r>
        <w:rPr>
          <w:rFonts w:hint="eastAsia"/>
          <w:sz w:val="26"/>
          <w:szCs w:val="26"/>
          <w:lang w:eastAsia="ja-JP"/>
        </w:rPr>
        <w:t xml:space="preserve"> and </w:t>
      </w:r>
      <w:r w:rsidR="000E28EB">
        <w:rPr>
          <w:sz w:val="26"/>
          <w:szCs w:val="26"/>
          <w:lang w:eastAsia="ja-JP"/>
        </w:rPr>
        <w:t>international</w:t>
      </w:r>
      <w:r w:rsidR="008B5B6F">
        <w:rPr>
          <w:sz w:val="26"/>
          <w:szCs w:val="26"/>
          <w:lang w:eastAsia="ja-JP"/>
        </w:rPr>
        <w:t xml:space="preserve"> </w:t>
      </w:r>
      <w:r>
        <w:rPr>
          <w:rFonts w:hint="eastAsia"/>
          <w:sz w:val="26"/>
          <w:szCs w:val="26"/>
          <w:lang w:eastAsia="ja-JP"/>
        </w:rPr>
        <w:t>market</w:t>
      </w:r>
      <w:r w:rsidR="000E28EB">
        <w:rPr>
          <w:sz w:val="26"/>
          <w:szCs w:val="26"/>
          <w:lang w:eastAsia="ja-JP"/>
        </w:rPr>
        <w:t>s</w:t>
      </w:r>
      <w:r>
        <w:rPr>
          <w:rFonts w:hint="eastAsia"/>
          <w:sz w:val="26"/>
          <w:szCs w:val="26"/>
          <w:lang w:eastAsia="ja-JP"/>
        </w:rPr>
        <w:t>.</w:t>
      </w:r>
    </w:p>
    <w:p w:rsidR="00B6691E" w:rsidRPr="0098533F" w:rsidRDefault="00B6691E" w:rsidP="009E7616">
      <w:pPr>
        <w:numPr>
          <w:ilvl w:val="0"/>
          <w:numId w:val="2"/>
        </w:numPr>
        <w:spacing w:line="276" w:lineRule="auto"/>
        <w:jc w:val="both"/>
        <w:rPr>
          <w:sz w:val="26"/>
          <w:szCs w:val="26"/>
        </w:rPr>
      </w:pPr>
      <w:r>
        <w:rPr>
          <w:rFonts w:hint="eastAsia"/>
          <w:sz w:val="26"/>
          <w:szCs w:val="26"/>
          <w:lang w:eastAsia="ja-JP"/>
        </w:rPr>
        <w:t>Improve</w:t>
      </w:r>
      <w:r w:rsidRPr="0098533F">
        <w:rPr>
          <w:sz w:val="26"/>
          <w:szCs w:val="26"/>
        </w:rPr>
        <w:t xml:space="preserve"> the market information </w:t>
      </w:r>
      <w:r>
        <w:rPr>
          <w:rFonts w:hint="eastAsia"/>
          <w:sz w:val="26"/>
          <w:szCs w:val="26"/>
          <w:lang w:eastAsia="ja-JP"/>
        </w:rPr>
        <w:t>system (including price) and</w:t>
      </w:r>
      <w:r w:rsidRPr="0098533F">
        <w:rPr>
          <w:sz w:val="26"/>
          <w:szCs w:val="26"/>
        </w:rPr>
        <w:t xml:space="preserve"> promote awareness among stakeholders on</w:t>
      </w:r>
      <w:r w:rsidR="008B5B6F">
        <w:rPr>
          <w:sz w:val="26"/>
          <w:szCs w:val="26"/>
        </w:rPr>
        <w:t xml:space="preserve"> </w:t>
      </w:r>
      <w:r>
        <w:rPr>
          <w:rFonts w:hint="eastAsia"/>
          <w:sz w:val="26"/>
          <w:szCs w:val="26"/>
          <w:lang w:eastAsia="ja-JP"/>
        </w:rPr>
        <w:t xml:space="preserve">its utilization </w:t>
      </w:r>
      <w:r w:rsidRPr="0098533F">
        <w:rPr>
          <w:sz w:val="26"/>
          <w:szCs w:val="26"/>
        </w:rPr>
        <w:t>to support commercial decision-making by producers, processors and traders</w:t>
      </w:r>
      <w:r>
        <w:rPr>
          <w:rFonts w:hint="eastAsia"/>
          <w:sz w:val="26"/>
          <w:szCs w:val="26"/>
          <w:lang w:eastAsia="ja-JP"/>
        </w:rPr>
        <w:t>.</w:t>
      </w:r>
    </w:p>
    <w:p w:rsidR="00B6691E" w:rsidRPr="0098533F" w:rsidRDefault="00B6691E" w:rsidP="009E7616">
      <w:pPr>
        <w:numPr>
          <w:ilvl w:val="0"/>
          <w:numId w:val="2"/>
        </w:numPr>
        <w:spacing w:line="276" w:lineRule="auto"/>
        <w:jc w:val="both"/>
        <w:rPr>
          <w:sz w:val="26"/>
          <w:szCs w:val="26"/>
        </w:rPr>
      </w:pPr>
      <w:r w:rsidRPr="0098533F">
        <w:rPr>
          <w:sz w:val="26"/>
          <w:szCs w:val="26"/>
        </w:rPr>
        <w:t xml:space="preserve">Strengthen </w:t>
      </w:r>
      <w:r>
        <w:rPr>
          <w:rFonts w:hint="eastAsia"/>
          <w:sz w:val="26"/>
          <w:szCs w:val="26"/>
          <w:lang w:eastAsia="ja-JP"/>
        </w:rPr>
        <w:t xml:space="preserve">the </w:t>
      </w:r>
      <w:r w:rsidRPr="0098533F">
        <w:rPr>
          <w:sz w:val="26"/>
          <w:szCs w:val="26"/>
        </w:rPr>
        <w:t>systems for enforcing food safety controls based on traceability and proper handling along the value chains of crops, fish and animal products</w:t>
      </w:r>
      <w:r>
        <w:rPr>
          <w:rFonts w:hint="eastAsia"/>
          <w:sz w:val="26"/>
          <w:szCs w:val="26"/>
          <w:lang w:eastAsia="ja-JP"/>
        </w:rPr>
        <w:t>.</w:t>
      </w:r>
    </w:p>
    <w:p w:rsidR="00B6691E" w:rsidRPr="0098533F" w:rsidRDefault="00B6691E" w:rsidP="009E7616">
      <w:pPr>
        <w:numPr>
          <w:ilvl w:val="0"/>
          <w:numId w:val="2"/>
        </w:numPr>
        <w:spacing w:line="276" w:lineRule="auto"/>
        <w:jc w:val="both"/>
        <w:rPr>
          <w:sz w:val="26"/>
          <w:szCs w:val="26"/>
        </w:rPr>
      </w:pPr>
      <w:r w:rsidRPr="0098533F">
        <w:rPr>
          <w:sz w:val="26"/>
          <w:szCs w:val="26"/>
        </w:rPr>
        <w:t>Promote the introduction of barcodes for both domestic and exported agricultural products to enhance accountability and traceability</w:t>
      </w:r>
      <w:r>
        <w:rPr>
          <w:rFonts w:hint="eastAsia"/>
          <w:sz w:val="26"/>
          <w:szCs w:val="26"/>
          <w:lang w:eastAsia="ja-JP"/>
        </w:rPr>
        <w:t>.</w:t>
      </w:r>
    </w:p>
    <w:p w:rsidR="00B6691E" w:rsidRPr="0098533F" w:rsidRDefault="00B6691E" w:rsidP="009E7616">
      <w:pPr>
        <w:numPr>
          <w:ilvl w:val="0"/>
          <w:numId w:val="2"/>
        </w:numPr>
        <w:spacing w:line="276" w:lineRule="auto"/>
        <w:jc w:val="both"/>
        <w:rPr>
          <w:sz w:val="26"/>
          <w:szCs w:val="26"/>
        </w:rPr>
      </w:pPr>
      <w:r w:rsidRPr="0098533F">
        <w:rPr>
          <w:sz w:val="26"/>
          <w:szCs w:val="26"/>
        </w:rPr>
        <w:t xml:space="preserve">Innovatively prepare a programme for training and awareness creation among law enforcement agents (the police, immigration and magistrates) </w:t>
      </w:r>
      <w:r>
        <w:rPr>
          <w:rFonts w:hint="eastAsia"/>
          <w:sz w:val="26"/>
          <w:szCs w:val="26"/>
          <w:lang w:eastAsia="ja-JP"/>
        </w:rPr>
        <w:t xml:space="preserve">on the regulations and procedures for appropriate </w:t>
      </w:r>
      <w:r w:rsidRPr="0098533F">
        <w:rPr>
          <w:sz w:val="26"/>
          <w:szCs w:val="26"/>
        </w:rPr>
        <w:t>treatment of</w:t>
      </w:r>
      <w:r>
        <w:rPr>
          <w:rFonts w:hint="eastAsia"/>
          <w:sz w:val="26"/>
          <w:szCs w:val="26"/>
          <w:lang w:eastAsia="ja-JP"/>
        </w:rPr>
        <w:t xml:space="preserve"> agricultural</w:t>
      </w:r>
      <w:r w:rsidRPr="0098533F">
        <w:rPr>
          <w:sz w:val="26"/>
          <w:szCs w:val="26"/>
        </w:rPr>
        <w:t xml:space="preserve"> traders and transporters to minimize non-tariff barriers.</w:t>
      </w:r>
    </w:p>
    <w:p w:rsidR="00B6691E" w:rsidRPr="0098533F" w:rsidRDefault="00B6691E" w:rsidP="00B6691E">
      <w:pPr>
        <w:spacing w:line="276" w:lineRule="auto"/>
        <w:ind w:left="720"/>
        <w:jc w:val="both"/>
        <w:rPr>
          <w:sz w:val="26"/>
          <w:szCs w:val="26"/>
        </w:rPr>
      </w:pPr>
    </w:p>
    <w:p w:rsidR="00B6691E" w:rsidRPr="0066542E" w:rsidRDefault="00B6691E" w:rsidP="0066542E">
      <w:pPr>
        <w:pStyle w:val="Heading5"/>
        <w:numPr>
          <w:ilvl w:val="0"/>
          <w:numId w:val="0"/>
        </w:numPr>
        <w:rPr>
          <w:i/>
        </w:rPr>
      </w:pPr>
      <w:bookmarkStart w:id="193" w:name="_Toc354038374"/>
      <w:bookmarkStart w:id="194" w:name="_Toc422396128"/>
      <w:r w:rsidRPr="0066542E">
        <w:rPr>
          <w:i/>
        </w:rPr>
        <w:t>Trade: Domestic</w:t>
      </w:r>
      <w:r w:rsidRPr="0066542E">
        <w:rPr>
          <w:rFonts w:hint="eastAsia"/>
          <w:i/>
          <w:lang w:eastAsia="ja-JP"/>
        </w:rPr>
        <w:t>,</w:t>
      </w:r>
      <w:r w:rsidR="008B5B6F">
        <w:rPr>
          <w:i/>
          <w:lang w:eastAsia="ja-JP"/>
        </w:rPr>
        <w:t xml:space="preserve"> </w:t>
      </w:r>
      <w:r w:rsidRPr="0066542E">
        <w:rPr>
          <w:rFonts w:hint="eastAsia"/>
          <w:i/>
          <w:lang w:eastAsia="ja-JP"/>
        </w:rPr>
        <w:t xml:space="preserve">Regional </w:t>
      </w:r>
      <w:r w:rsidRPr="0066542E">
        <w:rPr>
          <w:i/>
        </w:rPr>
        <w:t>and International</w:t>
      </w:r>
      <w:bookmarkEnd w:id="193"/>
      <w:bookmarkEnd w:id="194"/>
    </w:p>
    <w:p w:rsidR="0066542E" w:rsidRDefault="0066542E" w:rsidP="00B6691E">
      <w:pPr>
        <w:keepNext/>
        <w:tabs>
          <w:tab w:val="left" w:pos="-90"/>
        </w:tabs>
        <w:spacing w:line="276" w:lineRule="auto"/>
        <w:jc w:val="both"/>
        <w:rPr>
          <w:sz w:val="26"/>
          <w:szCs w:val="26"/>
          <w:lang w:eastAsia="ja-JP"/>
        </w:rPr>
      </w:pPr>
    </w:p>
    <w:p w:rsidR="00B6691E" w:rsidRPr="0098533F" w:rsidRDefault="00B6691E" w:rsidP="00B6691E">
      <w:pPr>
        <w:keepNext/>
        <w:tabs>
          <w:tab w:val="left" w:pos="-90"/>
        </w:tabs>
        <w:spacing w:line="276" w:lineRule="auto"/>
        <w:jc w:val="both"/>
        <w:rPr>
          <w:sz w:val="26"/>
          <w:szCs w:val="26"/>
          <w:lang w:eastAsia="ja-JP"/>
        </w:rPr>
      </w:pPr>
      <w:r>
        <w:rPr>
          <w:rFonts w:hint="eastAsia"/>
          <w:sz w:val="26"/>
          <w:szCs w:val="26"/>
          <w:lang w:eastAsia="ja-JP"/>
        </w:rPr>
        <w:t>T</w:t>
      </w:r>
      <w:r w:rsidRPr="0098533F">
        <w:rPr>
          <w:sz w:val="26"/>
          <w:szCs w:val="26"/>
        </w:rPr>
        <w:t xml:space="preserve">he government will continue to promote domestic, regional and international trade for agricultural commodities including a market for food commodities in the EAC and SADC trading blocks. </w:t>
      </w:r>
    </w:p>
    <w:p w:rsidR="00B6691E" w:rsidRDefault="00B6691E" w:rsidP="00B6691E">
      <w:pPr>
        <w:rPr>
          <w:sz w:val="26"/>
          <w:szCs w:val="26"/>
          <w:lang w:eastAsia="ja-JP"/>
        </w:rPr>
      </w:pPr>
    </w:p>
    <w:p w:rsidR="00B6691E" w:rsidRPr="00A159FE" w:rsidRDefault="00B6691E" w:rsidP="00B6691E">
      <w:pPr>
        <w:keepNext/>
        <w:tabs>
          <w:tab w:val="left" w:pos="-90"/>
        </w:tabs>
        <w:spacing w:line="276" w:lineRule="auto"/>
        <w:jc w:val="both"/>
        <w:rPr>
          <w:sz w:val="26"/>
          <w:szCs w:val="26"/>
          <w:lang w:eastAsia="ja-JP"/>
        </w:rPr>
      </w:pPr>
      <w:r w:rsidRPr="00A159FE">
        <w:rPr>
          <w:rFonts w:hint="eastAsia"/>
          <w:sz w:val="26"/>
          <w:szCs w:val="26"/>
          <w:lang w:eastAsia="ja-JP"/>
        </w:rPr>
        <w:t>The required interventions include:</w:t>
      </w:r>
    </w:p>
    <w:p w:rsidR="00B6691E" w:rsidRPr="0098533F" w:rsidRDefault="00B6691E" w:rsidP="009E7616">
      <w:pPr>
        <w:numPr>
          <w:ilvl w:val="0"/>
          <w:numId w:val="3"/>
        </w:numPr>
        <w:spacing w:line="276" w:lineRule="auto"/>
        <w:jc w:val="both"/>
        <w:rPr>
          <w:sz w:val="26"/>
          <w:szCs w:val="26"/>
        </w:rPr>
      </w:pPr>
      <w:r>
        <w:rPr>
          <w:rFonts w:hint="eastAsia"/>
          <w:sz w:val="26"/>
          <w:szCs w:val="26"/>
          <w:lang w:eastAsia="ja-JP"/>
        </w:rPr>
        <w:t>P</w:t>
      </w:r>
      <w:r w:rsidRPr="0098533F">
        <w:rPr>
          <w:sz w:val="26"/>
          <w:szCs w:val="26"/>
        </w:rPr>
        <w:t>romote internal and external trade under the Tanzania Trade Development Authority (TANTRADE).</w:t>
      </w:r>
    </w:p>
    <w:p w:rsidR="00B6691E" w:rsidRPr="0098533F" w:rsidRDefault="00B6691E" w:rsidP="009E7616">
      <w:pPr>
        <w:numPr>
          <w:ilvl w:val="0"/>
          <w:numId w:val="3"/>
        </w:numPr>
        <w:spacing w:line="276" w:lineRule="auto"/>
        <w:jc w:val="both"/>
        <w:rPr>
          <w:sz w:val="26"/>
          <w:szCs w:val="26"/>
        </w:rPr>
      </w:pPr>
      <w:r>
        <w:rPr>
          <w:rFonts w:hint="eastAsia"/>
          <w:sz w:val="26"/>
          <w:szCs w:val="26"/>
          <w:lang w:eastAsia="ja-JP"/>
        </w:rPr>
        <w:t>Promote</w:t>
      </w:r>
      <w:r w:rsidRPr="0098533F">
        <w:rPr>
          <w:sz w:val="26"/>
          <w:szCs w:val="26"/>
        </w:rPr>
        <w:t xml:space="preserve"> local products by campaign to use “Made in Tanzania” products such as </w:t>
      </w:r>
      <w:r w:rsidRPr="0098533F">
        <w:rPr>
          <w:sz w:val="26"/>
          <w:szCs w:val="26"/>
          <w:lang w:eastAsia="ja-JP"/>
        </w:rPr>
        <w:t>cooking oil(sun flower oil, sesame oil)sugar, m</w:t>
      </w:r>
      <w:r w:rsidRPr="0098533F">
        <w:rPr>
          <w:sz w:val="26"/>
          <w:szCs w:val="26"/>
        </w:rPr>
        <w:t>ilk and</w:t>
      </w:r>
      <w:r w:rsidRPr="0098533F">
        <w:rPr>
          <w:sz w:val="26"/>
          <w:szCs w:val="26"/>
          <w:lang w:eastAsia="ja-JP"/>
        </w:rPr>
        <w:t xml:space="preserve"> other dairy</w:t>
      </w:r>
      <w:r w:rsidRPr="0098533F">
        <w:rPr>
          <w:sz w:val="26"/>
          <w:szCs w:val="26"/>
        </w:rPr>
        <w:t xml:space="preserve"> products, </w:t>
      </w:r>
      <w:r w:rsidRPr="0098533F">
        <w:rPr>
          <w:sz w:val="26"/>
          <w:szCs w:val="26"/>
          <w:lang w:eastAsia="ja-JP"/>
        </w:rPr>
        <w:t>m</w:t>
      </w:r>
      <w:r w:rsidRPr="0098533F">
        <w:rPr>
          <w:sz w:val="26"/>
          <w:szCs w:val="26"/>
        </w:rPr>
        <w:t>eat</w:t>
      </w:r>
      <w:r w:rsidRPr="0098533F">
        <w:rPr>
          <w:sz w:val="26"/>
          <w:szCs w:val="26"/>
          <w:lang w:eastAsia="ja-JP"/>
        </w:rPr>
        <w:t xml:space="preserve"> and other meat processed product</w:t>
      </w:r>
      <w:r w:rsidRPr="0098533F">
        <w:rPr>
          <w:sz w:val="26"/>
          <w:szCs w:val="26"/>
        </w:rPr>
        <w:t>, and fruit juices and wines/liquor</w:t>
      </w:r>
      <w:r>
        <w:rPr>
          <w:rFonts w:hint="eastAsia"/>
          <w:sz w:val="26"/>
          <w:szCs w:val="26"/>
          <w:lang w:eastAsia="ja-JP"/>
        </w:rPr>
        <w:t>.</w:t>
      </w:r>
    </w:p>
    <w:p w:rsidR="00B6691E" w:rsidRPr="0098533F" w:rsidRDefault="00B6691E" w:rsidP="009E7616">
      <w:pPr>
        <w:numPr>
          <w:ilvl w:val="0"/>
          <w:numId w:val="3"/>
        </w:numPr>
        <w:spacing w:line="276" w:lineRule="auto"/>
        <w:jc w:val="both"/>
        <w:rPr>
          <w:sz w:val="26"/>
          <w:szCs w:val="26"/>
        </w:rPr>
      </w:pPr>
      <w:r w:rsidRPr="0098533F">
        <w:rPr>
          <w:sz w:val="26"/>
          <w:szCs w:val="26"/>
          <w:lang w:eastAsia="ja-JP"/>
        </w:rPr>
        <w:t>Further strengthen the key traditional cash crop export</w:t>
      </w:r>
      <w:r>
        <w:rPr>
          <w:rFonts w:hint="eastAsia"/>
          <w:sz w:val="26"/>
          <w:szCs w:val="26"/>
          <w:lang w:eastAsia="ja-JP"/>
        </w:rPr>
        <w:t>s</w:t>
      </w:r>
      <w:r w:rsidRPr="0098533F">
        <w:rPr>
          <w:sz w:val="26"/>
          <w:szCs w:val="26"/>
          <w:lang w:eastAsia="ja-JP"/>
        </w:rPr>
        <w:t xml:space="preserve"> including tobacco, coffee, tea, cashew</w:t>
      </w:r>
      <w:r w:rsidR="008B5B6F">
        <w:rPr>
          <w:sz w:val="26"/>
          <w:szCs w:val="26"/>
          <w:lang w:eastAsia="ja-JP"/>
        </w:rPr>
        <w:t xml:space="preserve"> </w:t>
      </w:r>
      <w:r w:rsidRPr="0098533F">
        <w:rPr>
          <w:sz w:val="26"/>
          <w:szCs w:val="26"/>
          <w:lang w:eastAsia="ja-JP"/>
        </w:rPr>
        <w:t>nut, cotton. Increasing the proportion of processed commodity like cashew nut, cotton, tobacco are the key issues among others.</w:t>
      </w:r>
    </w:p>
    <w:p w:rsidR="00B6691E" w:rsidRDefault="00B6691E" w:rsidP="009E7616">
      <w:pPr>
        <w:numPr>
          <w:ilvl w:val="0"/>
          <w:numId w:val="3"/>
        </w:numPr>
        <w:spacing w:line="276" w:lineRule="auto"/>
        <w:jc w:val="both"/>
        <w:rPr>
          <w:sz w:val="26"/>
          <w:szCs w:val="26"/>
        </w:rPr>
      </w:pPr>
      <w:r>
        <w:rPr>
          <w:rFonts w:hint="eastAsia"/>
          <w:sz w:val="26"/>
          <w:szCs w:val="26"/>
          <w:lang w:eastAsia="ja-JP"/>
        </w:rPr>
        <w:t>Further p</w:t>
      </w:r>
      <w:r w:rsidRPr="0098533F">
        <w:rPr>
          <w:sz w:val="26"/>
          <w:szCs w:val="26"/>
        </w:rPr>
        <w:t xml:space="preserve">romote </w:t>
      </w:r>
      <w:r>
        <w:rPr>
          <w:rFonts w:hint="eastAsia"/>
          <w:sz w:val="26"/>
          <w:szCs w:val="26"/>
          <w:lang w:eastAsia="ja-JP"/>
        </w:rPr>
        <w:t>recently increasing export of fish and horticulture. In addition, promote strategically export of maize and rice whose production has been increasing in recent years and the demand from neighboring countries are continuously high.</w:t>
      </w:r>
    </w:p>
    <w:p w:rsidR="00B6691E" w:rsidRPr="0098533F" w:rsidRDefault="00B6691E" w:rsidP="009E7616">
      <w:pPr>
        <w:numPr>
          <w:ilvl w:val="0"/>
          <w:numId w:val="3"/>
        </w:numPr>
        <w:spacing w:line="276" w:lineRule="auto"/>
        <w:jc w:val="both"/>
        <w:rPr>
          <w:sz w:val="26"/>
          <w:szCs w:val="26"/>
        </w:rPr>
      </w:pPr>
      <w:r w:rsidRPr="0098533F">
        <w:rPr>
          <w:sz w:val="26"/>
          <w:szCs w:val="26"/>
        </w:rPr>
        <w:lastRenderedPageBreak/>
        <w:t>Expan</w:t>
      </w:r>
      <w:r>
        <w:rPr>
          <w:rFonts w:hint="eastAsia"/>
          <w:sz w:val="26"/>
          <w:szCs w:val="26"/>
          <w:lang w:eastAsia="ja-JP"/>
        </w:rPr>
        <w:t>d</w:t>
      </w:r>
      <w:r w:rsidRPr="0098533F">
        <w:rPr>
          <w:sz w:val="26"/>
          <w:szCs w:val="26"/>
        </w:rPr>
        <w:t xml:space="preserve"> well-functioning export processing zones in the </w:t>
      </w:r>
      <w:r>
        <w:rPr>
          <w:rFonts w:hint="eastAsia"/>
          <w:sz w:val="26"/>
          <w:szCs w:val="26"/>
          <w:lang w:eastAsia="ja-JP"/>
        </w:rPr>
        <w:t xml:space="preserve">prioritized </w:t>
      </w:r>
      <w:r w:rsidRPr="0098533F">
        <w:rPr>
          <w:sz w:val="26"/>
          <w:szCs w:val="26"/>
        </w:rPr>
        <w:t>regions, especially those along the border so as to take advantage of the proximity to regional markets</w:t>
      </w:r>
      <w:r>
        <w:rPr>
          <w:rFonts w:hint="eastAsia"/>
          <w:sz w:val="26"/>
          <w:szCs w:val="26"/>
          <w:lang w:eastAsia="ja-JP"/>
        </w:rPr>
        <w:t>.</w:t>
      </w:r>
    </w:p>
    <w:p w:rsidR="00B6691E" w:rsidRDefault="00B6691E" w:rsidP="009E7616">
      <w:pPr>
        <w:numPr>
          <w:ilvl w:val="0"/>
          <w:numId w:val="3"/>
        </w:numPr>
        <w:spacing w:line="276" w:lineRule="auto"/>
        <w:jc w:val="both"/>
        <w:rPr>
          <w:sz w:val="26"/>
          <w:szCs w:val="26"/>
        </w:rPr>
      </w:pPr>
      <w:r>
        <w:rPr>
          <w:rFonts w:hint="eastAsia"/>
          <w:sz w:val="26"/>
          <w:szCs w:val="26"/>
          <w:lang w:eastAsia="ja-JP"/>
        </w:rPr>
        <w:t>R</w:t>
      </w:r>
      <w:r w:rsidRPr="0098533F">
        <w:rPr>
          <w:sz w:val="26"/>
          <w:szCs w:val="26"/>
        </w:rPr>
        <w:t>einforce the current system of regular consultations with private sector stakeholders</w:t>
      </w:r>
      <w:r>
        <w:rPr>
          <w:rFonts w:hint="eastAsia"/>
          <w:sz w:val="26"/>
          <w:szCs w:val="26"/>
          <w:lang w:eastAsia="ja-JP"/>
        </w:rPr>
        <w:t>, through best utilization of commodity-specific stakeholder associations,</w:t>
      </w:r>
      <w:r w:rsidRPr="0098533F">
        <w:rPr>
          <w:sz w:val="26"/>
          <w:szCs w:val="26"/>
        </w:rPr>
        <w:t xml:space="preserve"> to identify and remove constraints related to unfavorable taxes, tariffs and interest rates, </w:t>
      </w:r>
      <w:r>
        <w:rPr>
          <w:rFonts w:hint="eastAsia"/>
          <w:sz w:val="26"/>
          <w:szCs w:val="26"/>
          <w:lang w:eastAsia="ja-JP"/>
        </w:rPr>
        <w:t xml:space="preserve">and other related procedures and regulations </w:t>
      </w:r>
      <w:r w:rsidRPr="0098533F">
        <w:rPr>
          <w:sz w:val="26"/>
          <w:szCs w:val="26"/>
        </w:rPr>
        <w:t>which have implications on trade benefits and profitability.</w:t>
      </w:r>
    </w:p>
    <w:p w:rsidR="00B6691E" w:rsidRDefault="00B6691E" w:rsidP="007B3D48">
      <w:pPr>
        <w:spacing w:line="276" w:lineRule="auto"/>
        <w:rPr>
          <w:sz w:val="26"/>
          <w:szCs w:val="26"/>
        </w:rPr>
      </w:pPr>
    </w:p>
    <w:p w:rsidR="00B6691E" w:rsidRPr="009B4DBE" w:rsidRDefault="00B6691E" w:rsidP="007B3D48">
      <w:pPr>
        <w:spacing w:line="276" w:lineRule="auto"/>
        <w:rPr>
          <w:i/>
          <w:sz w:val="26"/>
          <w:szCs w:val="26"/>
        </w:rPr>
      </w:pPr>
      <w:r w:rsidRPr="009B4DBE">
        <w:rPr>
          <w:i/>
          <w:sz w:val="26"/>
          <w:szCs w:val="26"/>
        </w:rPr>
        <w:t>Rural and Marketing Infrastructure</w:t>
      </w:r>
    </w:p>
    <w:p w:rsidR="00B6691E" w:rsidRDefault="00B6691E" w:rsidP="007B3D48">
      <w:pPr>
        <w:spacing w:line="276" w:lineRule="auto"/>
        <w:rPr>
          <w:sz w:val="26"/>
          <w:szCs w:val="26"/>
        </w:rPr>
      </w:pPr>
    </w:p>
    <w:p w:rsidR="007B3D48" w:rsidRPr="007B3D48" w:rsidRDefault="007B3D48" w:rsidP="007B3D48">
      <w:pPr>
        <w:spacing w:line="276" w:lineRule="auto"/>
        <w:rPr>
          <w:sz w:val="26"/>
          <w:szCs w:val="26"/>
        </w:rPr>
      </w:pPr>
      <w:r w:rsidRPr="007B3D48">
        <w:rPr>
          <w:sz w:val="26"/>
          <w:szCs w:val="26"/>
        </w:rPr>
        <w:t xml:space="preserve">Rural infrastructure, in the form of rural roads, marketing infrastructure, private and public storage facilities, telecommunication networks and electricity, are </w:t>
      </w:r>
      <w:r w:rsidRPr="007B3D48">
        <w:rPr>
          <w:rFonts w:hint="eastAsia"/>
          <w:sz w:val="26"/>
          <w:szCs w:val="26"/>
          <w:lang w:eastAsia="ja-JP"/>
        </w:rPr>
        <w:t>indispensable</w:t>
      </w:r>
      <w:r w:rsidR="008B5B6F">
        <w:rPr>
          <w:sz w:val="26"/>
          <w:szCs w:val="26"/>
          <w:lang w:eastAsia="ja-JP"/>
        </w:rPr>
        <w:t xml:space="preserve"> </w:t>
      </w:r>
      <w:r w:rsidRPr="007B3D48">
        <w:rPr>
          <w:rFonts w:hint="eastAsia"/>
          <w:sz w:val="26"/>
          <w:szCs w:val="26"/>
          <w:lang w:eastAsia="ja-JP"/>
        </w:rPr>
        <w:t>for agricultural products produced in rural areas to flow into the market, i.e., domestic, regional and international market</w:t>
      </w:r>
      <w:r w:rsidRPr="007B3D48">
        <w:rPr>
          <w:sz w:val="26"/>
          <w:szCs w:val="26"/>
        </w:rPr>
        <w:t xml:space="preserve">. They </w:t>
      </w:r>
      <w:r w:rsidRPr="007B3D48">
        <w:rPr>
          <w:rFonts w:hint="eastAsia"/>
          <w:sz w:val="26"/>
          <w:szCs w:val="26"/>
          <w:lang w:eastAsia="ja-JP"/>
        </w:rPr>
        <w:t xml:space="preserve">are also the preconditions and </w:t>
      </w:r>
      <w:r w:rsidRPr="007B3D48">
        <w:rPr>
          <w:sz w:val="26"/>
          <w:szCs w:val="26"/>
        </w:rPr>
        <w:t>provide incentives for setting up of businesses</w:t>
      </w:r>
      <w:r w:rsidRPr="007B3D48">
        <w:rPr>
          <w:rFonts w:hint="eastAsia"/>
          <w:sz w:val="26"/>
          <w:szCs w:val="26"/>
          <w:lang w:eastAsia="ja-JP"/>
        </w:rPr>
        <w:t xml:space="preserve"> such as </w:t>
      </w:r>
      <w:r w:rsidRPr="007B3D48">
        <w:rPr>
          <w:sz w:val="26"/>
          <w:szCs w:val="26"/>
        </w:rPr>
        <w:t xml:space="preserve">agro-industries, trade and transportation, thus creating employment opportunities. </w:t>
      </w:r>
    </w:p>
    <w:p w:rsidR="00B837C7" w:rsidRPr="0098533F" w:rsidRDefault="00B837C7" w:rsidP="00B837C7">
      <w:pPr>
        <w:tabs>
          <w:tab w:val="left" w:pos="630"/>
        </w:tabs>
        <w:spacing w:line="276" w:lineRule="auto"/>
        <w:ind w:left="180"/>
        <w:jc w:val="both"/>
        <w:rPr>
          <w:sz w:val="26"/>
          <w:szCs w:val="26"/>
        </w:rPr>
      </w:pPr>
    </w:p>
    <w:p w:rsidR="00B837C7" w:rsidRPr="0098533F" w:rsidRDefault="00B837C7" w:rsidP="00B837C7">
      <w:pPr>
        <w:tabs>
          <w:tab w:val="left" w:pos="630"/>
        </w:tabs>
        <w:spacing w:line="276" w:lineRule="auto"/>
        <w:jc w:val="both"/>
        <w:rPr>
          <w:sz w:val="26"/>
          <w:szCs w:val="26"/>
        </w:rPr>
      </w:pPr>
      <w:r w:rsidRPr="0098533F">
        <w:rPr>
          <w:sz w:val="26"/>
          <w:szCs w:val="26"/>
        </w:rPr>
        <w:t xml:space="preserve">Government, through the ASLMs, will work closely with private sector and </w:t>
      </w:r>
      <w:r w:rsidR="00C666F9">
        <w:rPr>
          <w:rFonts w:hint="eastAsia"/>
          <w:sz w:val="26"/>
          <w:szCs w:val="26"/>
          <w:lang w:eastAsia="ja-JP"/>
        </w:rPr>
        <w:t xml:space="preserve">the </w:t>
      </w:r>
      <w:r w:rsidRPr="0098533F">
        <w:rPr>
          <w:sz w:val="26"/>
          <w:szCs w:val="26"/>
        </w:rPr>
        <w:t xml:space="preserve">development partners to continue </w:t>
      </w:r>
      <w:r w:rsidR="00C666F9">
        <w:rPr>
          <w:rFonts w:hint="eastAsia"/>
          <w:sz w:val="26"/>
          <w:szCs w:val="26"/>
          <w:lang w:eastAsia="ja-JP"/>
        </w:rPr>
        <w:t>its</w:t>
      </w:r>
      <w:r w:rsidRPr="0098533F">
        <w:rPr>
          <w:sz w:val="26"/>
          <w:szCs w:val="26"/>
        </w:rPr>
        <w:t xml:space="preserve"> efforts to undertake the following</w:t>
      </w:r>
      <w:r w:rsidR="00C666F9">
        <w:rPr>
          <w:rFonts w:hint="eastAsia"/>
          <w:sz w:val="26"/>
          <w:szCs w:val="26"/>
          <w:lang w:eastAsia="ja-JP"/>
        </w:rPr>
        <w:t>s</w:t>
      </w:r>
      <w:r w:rsidRPr="0098533F">
        <w:rPr>
          <w:sz w:val="26"/>
          <w:szCs w:val="26"/>
        </w:rPr>
        <w:t>:</w:t>
      </w:r>
    </w:p>
    <w:p w:rsidR="00887C83" w:rsidRPr="00A159FE" w:rsidRDefault="00887C83" w:rsidP="00B837C7">
      <w:pPr>
        <w:spacing w:line="276" w:lineRule="auto"/>
        <w:jc w:val="both"/>
        <w:rPr>
          <w:sz w:val="26"/>
          <w:szCs w:val="26"/>
          <w:lang w:eastAsia="ja-JP"/>
        </w:rPr>
      </w:pPr>
    </w:p>
    <w:p w:rsidR="00B837C7" w:rsidRPr="0078759D" w:rsidRDefault="00B837C7" w:rsidP="009E7616">
      <w:pPr>
        <w:pStyle w:val="ListParagraph"/>
        <w:numPr>
          <w:ilvl w:val="0"/>
          <w:numId w:val="31"/>
        </w:numPr>
        <w:spacing w:line="276" w:lineRule="auto"/>
        <w:ind w:left="567" w:hanging="567"/>
        <w:rPr>
          <w:i/>
          <w:sz w:val="26"/>
          <w:szCs w:val="26"/>
        </w:rPr>
      </w:pPr>
      <w:r w:rsidRPr="0078759D">
        <w:rPr>
          <w:i/>
          <w:sz w:val="26"/>
          <w:szCs w:val="26"/>
        </w:rPr>
        <w:t xml:space="preserve">Rural Roads:  </w:t>
      </w:r>
    </w:p>
    <w:p w:rsidR="00B837C7" w:rsidRPr="0098533F" w:rsidRDefault="00B837C7" w:rsidP="009E7616">
      <w:pPr>
        <w:numPr>
          <w:ilvl w:val="0"/>
          <w:numId w:val="18"/>
        </w:numPr>
        <w:spacing w:line="276" w:lineRule="auto"/>
        <w:jc w:val="both"/>
        <w:rPr>
          <w:sz w:val="26"/>
          <w:szCs w:val="26"/>
        </w:rPr>
      </w:pPr>
      <w:r w:rsidRPr="0098533F">
        <w:rPr>
          <w:sz w:val="26"/>
          <w:szCs w:val="26"/>
        </w:rPr>
        <w:t xml:space="preserve">Work closely with </w:t>
      </w:r>
      <w:r w:rsidR="00887C83">
        <w:rPr>
          <w:rFonts w:hint="eastAsia"/>
          <w:sz w:val="26"/>
          <w:szCs w:val="26"/>
          <w:lang w:eastAsia="ja-JP"/>
        </w:rPr>
        <w:t xml:space="preserve">the </w:t>
      </w:r>
      <w:r w:rsidR="00887C83" w:rsidRPr="0098533F">
        <w:rPr>
          <w:sz w:val="26"/>
          <w:szCs w:val="26"/>
        </w:rPr>
        <w:t xml:space="preserve">responsible </w:t>
      </w:r>
      <w:r w:rsidR="00354E25">
        <w:rPr>
          <w:rFonts w:hint="eastAsia"/>
          <w:sz w:val="26"/>
          <w:szCs w:val="26"/>
          <w:lang w:eastAsia="ja-JP"/>
        </w:rPr>
        <w:t xml:space="preserve">ministries and authorities </w:t>
      </w:r>
      <w:r w:rsidRPr="0098533F">
        <w:rPr>
          <w:sz w:val="26"/>
          <w:szCs w:val="26"/>
        </w:rPr>
        <w:t>to improve transportation infrastructure, specifically linking rural roads to district roads</w:t>
      </w:r>
      <w:r w:rsidR="00887C83">
        <w:rPr>
          <w:rFonts w:hint="eastAsia"/>
          <w:sz w:val="26"/>
          <w:szCs w:val="26"/>
          <w:lang w:eastAsia="ja-JP"/>
        </w:rPr>
        <w:t>.</w:t>
      </w:r>
    </w:p>
    <w:p w:rsidR="00B837C7" w:rsidRPr="0098533F" w:rsidRDefault="00B837C7" w:rsidP="009E7616">
      <w:pPr>
        <w:numPr>
          <w:ilvl w:val="0"/>
          <w:numId w:val="18"/>
        </w:numPr>
        <w:spacing w:line="276" w:lineRule="auto"/>
        <w:jc w:val="both"/>
        <w:rPr>
          <w:sz w:val="26"/>
          <w:szCs w:val="26"/>
        </w:rPr>
      </w:pPr>
      <w:r w:rsidRPr="0098533F">
        <w:rPr>
          <w:sz w:val="26"/>
          <w:szCs w:val="26"/>
        </w:rPr>
        <w:t xml:space="preserve">Take measures to strengthen the management of </w:t>
      </w:r>
      <w:r w:rsidR="00887C83">
        <w:rPr>
          <w:rFonts w:hint="eastAsia"/>
          <w:sz w:val="26"/>
          <w:szCs w:val="26"/>
          <w:lang w:eastAsia="ja-JP"/>
        </w:rPr>
        <w:t xml:space="preserve">the </w:t>
      </w:r>
      <w:r w:rsidRPr="0098533F">
        <w:rPr>
          <w:sz w:val="26"/>
          <w:szCs w:val="26"/>
        </w:rPr>
        <w:t xml:space="preserve">Rural Roads Fund and improve the system for allocation of funds </w:t>
      </w:r>
      <w:r w:rsidR="00887C83">
        <w:rPr>
          <w:rFonts w:hint="eastAsia"/>
          <w:sz w:val="26"/>
          <w:szCs w:val="26"/>
          <w:lang w:eastAsia="ja-JP"/>
        </w:rPr>
        <w:t xml:space="preserve">for new investment and </w:t>
      </w:r>
      <w:r w:rsidR="00397EED">
        <w:rPr>
          <w:sz w:val="26"/>
          <w:szCs w:val="26"/>
          <w:lang w:eastAsia="ja-JP"/>
        </w:rPr>
        <w:t>maintenance</w:t>
      </w:r>
      <w:r w:rsidRPr="0098533F">
        <w:rPr>
          <w:sz w:val="26"/>
          <w:szCs w:val="26"/>
        </w:rPr>
        <w:t xml:space="preserve">. </w:t>
      </w:r>
    </w:p>
    <w:p w:rsidR="00B837C7" w:rsidRPr="0098533F" w:rsidRDefault="00887C83" w:rsidP="009E7616">
      <w:pPr>
        <w:numPr>
          <w:ilvl w:val="0"/>
          <w:numId w:val="18"/>
        </w:numPr>
        <w:spacing w:line="276" w:lineRule="auto"/>
        <w:jc w:val="both"/>
        <w:rPr>
          <w:sz w:val="26"/>
          <w:szCs w:val="26"/>
        </w:rPr>
      </w:pPr>
      <w:r>
        <w:rPr>
          <w:rFonts w:hint="eastAsia"/>
          <w:sz w:val="26"/>
          <w:szCs w:val="26"/>
          <w:lang w:eastAsia="ja-JP"/>
        </w:rPr>
        <w:t>S</w:t>
      </w:r>
      <w:r w:rsidR="00B837C7" w:rsidRPr="0098533F">
        <w:rPr>
          <w:sz w:val="26"/>
          <w:szCs w:val="26"/>
        </w:rPr>
        <w:t>trategically link rural roads to feed into existing railway system such as the Tanzania-Zambia Railway</w:t>
      </w:r>
      <w:r>
        <w:rPr>
          <w:rFonts w:hint="eastAsia"/>
          <w:sz w:val="26"/>
          <w:szCs w:val="26"/>
          <w:lang w:eastAsia="ja-JP"/>
        </w:rPr>
        <w:t xml:space="preserve"> and the Central line.</w:t>
      </w:r>
    </w:p>
    <w:p w:rsidR="00B837C7" w:rsidRPr="00887C83" w:rsidRDefault="00887C83" w:rsidP="009E7616">
      <w:pPr>
        <w:numPr>
          <w:ilvl w:val="0"/>
          <w:numId w:val="18"/>
        </w:numPr>
        <w:spacing w:line="276" w:lineRule="auto"/>
        <w:jc w:val="both"/>
        <w:rPr>
          <w:sz w:val="26"/>
          <w:szCs w:val="26"/>
          <w:lang w:eastAsia="ja-JP"/>
        </w:rPr>
      </w:pPr>
      <w:r>
        <w:rPr>
          <w:rFonts w:hint="eastAsia"/>
          <w:sz w:val="26"/>
          <w:szCs w:val="26"/>
          <w:lang w:eastAsia="ja-JP"/>
        </w:rPr>
        <w:t xml:space="preserve">Promote private investment by providing </w:t>
      </w:r>
      <w:r w:rsidR="00B837C7" w:rsidRPr="00887C83">
        <w:rPr>
          <w:sz w:val="26"/>
          <w:szCs w:val="26"/>
          <w:lang w:eastAsia="ja-JP"/>
        </w:rPr>
        <w:t xml:space="preserve">tax </w:t>
      </w:r>
      <w:r w:rsidR="00354E25">
        <w:rPr>
          <w:rFonts w:hint="eastAsia"/>
          <w:sz w:val="26"/>
          <w:szCs w:val="26"/>
          <w:lang w:eastAsia="ja-JP"/>
        </w:rPr>
        <w:t>incentive</w:t>
      </w:r>
      <w:r w:rsidR="008B5B6F">
        <w:rPr>
          <w:sz w:val="26"/>
          <w:szCs w:val="26"/>
          <w:lang w:eastAsia="ja-JP"/>
        </w:rPr>
        <w:t xml:space="preserve"> </w:t>
      </w:r>
      <w:r w:rsidR="00B837C7" w:rsidRPr="00887C83">
        <w:rPr>
          <w:sz w:val="26"/>
          <w:szCs w:val="26"/>
          <w:lang w:eastAsia="ja-JP"/>
        </w:rPr>
        <w:t xml:space="preserve">for private companies to invest in rural road maintenance in their areas of operations </w:t>
      </w:r>
      <w:r>
        <w:rPr>
          <w:rFonts w:hint="eastAsia"/>
          <w:sz w:val="26"/>
          <w:szCs w:val="26"/>
          <w:lang w:eastAsia="ja-JP"/>
        </w:rPr>
        <w:t>as</w:t>
      </w:r>
      <w:r w:rsidR="00B837C7" w:rsidRPr="00887C83">
        <w:rPr>
          <w:sz w:val="26"/>
          <w:szCs w:val="26"/>
          <w:lang w:eastAsia="ja-JP"/>
        </w:rPr>
        <w:t xml:space="preserve"> tea and sugarcane production companies in Amani and Kilombero have been doing.</w:t>
      </w:r>
    </w:p>
    <w:p w:rsidR="00B837C7" w:rsidRPr="00887C83" w:rsidRDefault="00B837C7" w:rsidP="00B837C7">
      <w:pPr>
        <w:pStyle w:val="ListParagraph"/>
        <w:spacing w:line="276" w:lineRule="auto"/>
        <w:ind w:left="1080"/>
        <w:rPr>
          <w:sz w:val="26"/>
          <w:szCs w:val="26"/>
        </w:rPr>
      </w:pPr>
    </w:p>
    <w:p w:rsidR="00B837C7" w:rsidRPr="0078759D" w:rsidRDefault="00B837C7" w:rsidP="009E7616">
      <w:pPr>
        <w:pStyle w:val="ListParagraph"/>
        <w:numPr>
          <w:ilvl w:val="0"/>
          <w:numId w:val="31"/>
        </w:numPr>
        <w:spacing w:line="276" w:lineRule="auto"/>
        <w:ind w:left="567" w:hanging="567"/>
        <w:rPr>
          <w:i/>
          <w:sz w:val="26"/>
          <w:szCs w:val="26"/>
        </w:rPr>
      </w:pPr>
      <w:r w:rsidRPr="0078759D">
        <w:rPr>
          <w:i/>
          <w:sz w:val="26"/>
          <w:szCs w:val="26"/>
        </w:rPr>
        <w:t xml:space="preserve">Warehouses and Storage </w:t>
      </w:r>
    </w:p>
    <w:p w:rsidR="00B837C7" w:rsidRPr="0098533F" w:rsidRDefault="00B837C7" w:rsidP="009E7616">
      <w:pPr>
        <w:numPr>
          <w:ilvl w:val="0"/>
          <w:numId w:val="12"/>
        </w:numPr>
        <w:spacing w:line="276" w:lineRule="auto"/>
        <w:jc w:val="both"/>
        <w:rPr>
          <w:sz w:val="26"/>
          <w:szCs w:val="26"/>
        </w:rPr>
      </w:pPr>
      <w:r w:rsidRPr="0098533F">
        <w:rPr>
          <w:sz w:val="26"/>
          <w:szCs w:val="26"/>
        </w:rPr>
        <w:t xml:space="preserve">Roll out the operations of </w:t>
      </w:r>
      <w:r w:rsidR="00EE0D80">
        <w:rPr>
          <w:rFonts w:hint="eastAsia"/>
          <w:sz w:val="26"/>
          <w:szCs w:val="26"/>
          <w:lang w:eastAsia="ja-JP"/>
        </w:rPr>
        <w:t>W</w:t>
      </w:r>
      <w:r w:rsidR="00EE0D80" w:rsidRPr="0098533F">
        <w:rPr>
          <w:sz w:val="26"/>
          <w:szCs w:val="26"/>
        </w:rPr>
        <w:t xml:space="preserve">arehouse </w:t>
      </w:r>
      <w:r w:rsidR="00EE0D80">
        <w:rPr>
          <w:rFonts w:hint="eastAsia"/>
          <w:sz w:val="26"/>
          <w:szCs w:val="26"/>
          <w:lang w:eastAsia="ja-JP"/>
        </w:rPr>
        <w:t>R</w:t>
      </w:r>
      <w:r w:rsidR="00EE0D80" w:rsidRPr="0098533F">
        <w:rPr>
          <w:sz w:val="26"/>
          <w:szCs w:val="26"/>
        </w:rPr>
        <w:t xml:space="preserve">eceipt </w:t>
      </w:r>
      <w:r w:rsidR="00EE0D80">
        <w:rPr>
          <w:rFonts w:hint="eastAsia"/>
          <w:sz w:val="26"/>
          <w:szCs w:val="26"/>
          <w:lang w:eastAsia="ja-JP"/>
        </w:rPr>
        <w:t>S</w:t>
      </w:r>
      <w:r w:rsidR="00EE0D80" w:rsidRPr="0098533F">
        <w:rPr>
          <w:sz w:val="26"/>
          <w:szCs w:val="26"/>
        </w:rPr>
        <w:t xml:space="preserve">ystem </w:t>
      </w:r>
      <w:r w:rsidR="00397EED">
        <w:rPr>
          <w:rFonts w:hint="eastAsia"/>
          <w:sz w:val="26"/>
          <w:szCs w:val="26"/>
          <w:lang w:eastAsia="ja-JP"/>
        </w:rPr>
        <w:t xml:space="preserve">for appropriate </w:t>
      </w:r>
      <w:r w:rsidRPr="0098533F">
        <w:rPr>
          <w:sz w:val="26"/>
          <w:szCs w:val="26"/>
        </w:rPr>
        <w:t xml:space="preserve"> commodities by empowering </w:t>
      </w:r>
      <w:r w:rsidR="00397EED">
        <w:rPr>
          <w:rFonts w:hint="eastAsia"/>
          <w:sz w:val="26"/>
          <w:szCs w:val="26"/>
          <w:lang w:eastAsia="ja-JP"/>
        </w:rPr>
        <w:t xml:space="preserve">farmers organizations and collaborating with commercial banks and </w:t>
      </w:r>
      <w:r w:rsidR="00397EED">
        <w:rPr>
          <w:sz w:val="26"/>
          <w:szCs w:val="26"/>
          <w:lang w:eastAsia="ja-JP"/>
        </w:rPr>
        <w:t>financial</w:t>
      </w:r>
      <w:r w:rsidR="00397EED">
        <w:rPr>
          <w:rFonts w:hint="eastAsia"/>
          <w:sz w:val="26"/>
          <w:szCs w:val="26"/>
          <w:lang w:eastAsia="ja-JP"/>
        </w:rPr>
        <w:t xml:space="preserve"> institutes.</w:t>
      </w:r>
    </w:p>
    <w:p w:rsidR="00397EED" w:rsidRDefault="00D52B5B" w:rsidP="009E7616">
      <w:pPr>
        <w:numPr>
          <w:ilvl w:val="0"/>
          <w:numId w:val="12"/>
        </w:numPr>
        <w:spacing w:line="276" w:lineRule="auto"/>
        <w:jc w:val="both"/>
        <w:rPr>
          <w:sz w:val="26"/>
          <w:szCs w:val="26"/>
        </w:rPr>
      </w:pPr>
      <w:r>
        <w:rPr>
          <w:rFonts w:hint="eastAsia"/>
          <w:sz w:val="26"/>
          <w:szCs w:val="26"/>
          <w:lang w:eastAsia="ja-JP"/>
        </w:rPr>
        <w:t>Support i</w:t>
      </w:r>
      <w:r>
        <w:rPr>
          <w:sz w:val="26"/>
          <w:szCs w:val="26"/>
        </w:rPr>
        <w:t>ncreas</w:t>
      </w:r>
      <w:r>
        <w:rPr>
          <w:rFonts w:hint="eastAsia"/>
          <w:sz w:val="26"/>
          <w:szCs w:val="26"/>
          <w:lang w:eastAsia="ja-JP"/>
        </w:rPr>
        <w:t>ing</w:t>
      </w:r>
      <w:r w:rsidR="00397EED" w:rsidRPr="0098533F">
        <w:rPr>
          <w:sz w:val="26"/>
          <w:szCs w:val="26"/>
        </w:rPr>
        <w:t xml:space="preserve"> storage capacity for grains </w:t>
      </w:r>
      <w:r w:rsidR="00397EED">
        <w:rPr>
          <w:rFonts w:hint="eastAsia"/>
          <w:sz w:val="26"/>
          <w:szCs w:val="26"/>
          <w:lang w:eastAsia="ja-JP"/>
        </w:rPr>
        <w:t>along with promotion of WRS.</w:t>
      </w:r>
    </w:p>
    <w:p w:rsidR="00B837C7" w:rsidRPr="0098533F" w:rsidRDefault="00B837C7" w:rsidP="009E7616">
      <w:pPr>
        <w:numPr>
          <w:ilvl w:val="0"/>
          <w:numId w:val="12"/>
        </w:numPr>
        <w:spacing w:line="276" w:lineRule="auto"/>
        <w:jc w:val="both"/>
        <w:rPr>
          <w:sz w:val="26"/>
          <w:szCs w:val="26"/>
        </w:rPr>
      </w:pPr>
      <w:r w:rsidRPr="0098533F">
        <w:rPr>
          <w:sz w:val="26"/>
          <w:szCs w:val="26"/>
        </w:rPr>
        <w:t>Promote improved household level and village level storage of grains (</w:t>
      </w:r>
      <w:r w:rsidR="00397EED">
        <w:rPr>
          <w:rFonts w:hint="eastAsia"/>
          <w:sz w:val="26"/>
          <w:szCs w:val="26"/>
          <w:lang w:eastAsia="ja-JP"/>
        </w:rPr>
        <w:t xml:space="preserve">e.g. </w:t>
      </w:r>
      <w:r w:rsidRPr="0098533F">
        <w:rPr>
          <w:sz w:val="26"/>
          <w:szCs w:val="26"/>
        </w:rPr>
        <w:t xml:space="preserve">granaries and mini-silos) to minimize post-harvest </w:t>
      </w:r>
      <w:r w:rsidR="00397EED">
        <w:rPr>
          <w:rFonts w:hint="eastAsia"/>
          <w:sz w:val="26"/>
          <w:szCs w:val="26"/>
          <w:lang w:eastAsia="ja-JP"/>
        </w:rPr>
        <w:t>loss.</w:t>
      </w:r>
    </w:p>
    <w:p w:rsidR="00B837C7" w:rsidRPr="00397EED" w:rsidRDefault="00397EED" w:rsidP="009E7616">
      <w:pPr>
        <w:numPr>
          <w:ilvl w:val="0"/>
          <w:numId w:val="12"/>
        </w:numPr>
        <w:spacing w:line="276" w:lineRule="auto"/>
        <w:jc w:val="both"/>
        <w:rPr>
          <w:sz w:val="26"/>
          <w:szCs w:val="26"/>
        </w:rPr>
      </w:pPr>
      <w:r>
        <w:rPr>
          <w:rFonts w:hint="eastAsia"/>
          <w:sz w:val="26"/>
          <w:szCs w:val="26"/>
          <w:lang w:eastAsia="ja-JP"/>
        </w:rPr>
        <w:lastRenderedPageBreak/>
        <w:t>Support e</w:t>
      </w:r>
      <w:r w:rsidR="00B837C7" w:rsidRPr="00397EED">
        <w:rPr>
          <w:sz w:val="26"/>
          <w:szCs w:val="26"/>
        </w:rPr>
        <w:t>stablish</w:t>
      </w:r>
      <w:r>
        <w:rPr>
          <w:rFonts w:hint="eastAsia"/>
          <w:sz w:val="26"/>
          <w:szCs w:val="26"/>
          <w:lang w:eastAsia="ja-JP"/>
        </w:rPr>
        <w:t>ment of</w:t>
      </w:r>
      <w:r w:rsidR="00B837C7" w:rsidRPr="00397EED">
        <w:rPr>
          <w:sz w:val="26"/>
          <w:szCs w:val="26"/>
        </w:rPr>
        <w:t xml:space="preserve"> network of milk collection</w:t>
      </w:r>
      <w:r>
        <w:rPr>
          <w:rFonts w:hint="eastAsia"/>
          <w:sz w:val="26"/>
          <w:szCs w:val="26"/>
          <w:lang w:eastAsia="ja-JP"/>
        </w:rPr>
        <w:t>s</w:t>
      </w:r>
      <w:r w:rsidR="00B837C7" w:rsidRPr="00397EED">
        <w:rPr>
          <w:sz w:val="26"/>
          <w:szCs w:val="26"/>
        </w:rPr>
        <w:t xml:space="preserve"> and cooling centres, building on already registered successes in Tanga, Iringa, Kibaha and Musoma.</w:t>
      </w:r>
    </w:p>
    <w:p w:rsidR="00B837C7" w:rsidRPr="0098533F" w:rsidRDefault="00D52B5B" w:rsidP="009E7616">
      <w:pPr>
        <w:numPr>
          <w:ilvl w:val="0"/>
          <w:numId w:val="12"/>
        </w:numPr>
        <w:spacing w:line="276" w:lineRule="auto"/>
        <w:jc w:val="both"/>
        <w:rPr>
          <w:sz w:val="26"/>
          <w:szCs w:val="26"/>
        </w:rPr>
      </w:pPr>
      <w:r>
        <w:rPr>
          <w:rFonts w:hint="eastAsia"/>
          <w:sz w:val="26"/>
          <w:szCs w:val="26"/>
          <w:lang w:eastAsia="ja-JP"/>
        </w:rPr>
        <w:t>Support i</w:t>
      </w:r>
      <w:r w:rsidR="00B837C7" w:rsidRPr="0098533F">
        <w:rPr>
          <w:sz w:val="26"/>
          <w:szCs w:val="26"/>
        </w:rPr>
        <w:t>ncreas</w:t>
      </w:r>
      <w:r>
        <w:rPr>
          <w:rFonts w:hint="eastAsia"/>
          <w:sz w:val="26"/>
          <w:szCs w:val="26"/>
          <w:lang w:eastAsia="ja-JP"/>
        </w:rPr>
        <w:t>ing</w:t>
      </w:r>
      <w:r w:rsidR="00B837C7" w:rsidRPr="0098533F">
        <w:rPr>
          <w:sz w:val="26"/>
          <w:szCs w:val="26"/>
        </w:rPr>
        <w:t xml:space="preserve"> the number and capacity of cold</w:t>
      </w:r>
      <w:r w:rsidR="008B5B6F">
        <w:rPr>
          <w:sz w:val="26"/>
          <w:szCs w:val="26"/>
        </w:rPr>
        <w:t xml:space="preserve"> </w:t>
      </w:r>
      <w:r w:rsidR="00B837C7" w:rsidRPr="0098533F">
        <w:rPr>
          <w:sz w:val="26"/>
          <w:szCs w:val="26"/>
        </w:rPr>
        <w:t>storage and cold chain to service dairy and fish products, building on successes such as that Lake Victoria through the Lake Victoria Fisheries Organization (LVFO) for fresh water products.</w:t>
      </w:r>
    </w:p>
    <w:p w:rsidR="00B837C7" w:rsidRPr="0098533F" w:rsidRDefault="00B837C7" w:rsidP="00B837C7">
      <w:pPr>
        <w:spacing w:line="276" w:lineRule="auto"/>
        <w:jc w:val="both"/>
        <w:rPr>
          <w:b/>
          <w:i/>
          <w:sz w:val="26"/>
          <w:szCs w:val="26"/>
        </w:rPr>
      </w:pPr>
    </w:p>
    <w:p w:rsidR="00B837C7" w:rsidRPr="001A68FC" w:rsidRDefault="00B837C7" w:rsidP="009E7616">
      <w:pPr>
        <w:pStyle w:val="ListParagraph"/>
        <w:numPr>
          <w:ilvl w:val="0"/>
          <w:numId w:val="31"/>
        </w:numPr>
        <w:spacing w:line="276" w:lineRule="auto"/>
        <w:ind w:left="567" w:hanging="567"/>
        <w:rPr>
          <w:i/>
          <w:sz w:val="26"/>
          <w:szCs w:val="26"/>
        </w:rPr>
      </w:pPr>
      <w:r w:rsidRPr="001A68FC">
        <w:rPr>
          <w:i/>
          <w:sz w:val="26"/>
          <w:szCs w:val="26"/>
        </w:rPr>
        <w:t xml:space="preserve">Rural Electricity: </w:t>
      </w:r>
    </w:p>
    <w:p w:rsidR="00B837C7" w:rsidRPr="0098533F" w:rsidRDefault="00B837C7" w:rsidP="002D0D82">
      <w:pPr>
        <w:spacing w:line="276" w:lineRule="auto"/>
        <w:jc w:val="both"/>
        <w:rPr>
          <w:sz w:val="26"/>
          <w:szCs w:val="26"/>
        </w:rPr>
      </w:pPr>
      <w:r w:rsidRPr="001A68FC">
        <w:rPr>
          <w:sz w:val="26"/>
          <w:szCs w:val="26"/>
        </w:rPr>
        <w:t xml:space="preserve">Although the provision of electricity is not under the direct jurisdiction of the </w:t>
      </w:r>
      <w:r w:rsidR="002D0D82" w:rsidRPr="001A68FC">
        <w:rPr>
          <w:sz w:val="26"/>
          <w:szCs w:val="26"/>
          <w:lang w:eastAsia="ja-JP"/>
        </w:rPr>
        <w:t>ASLMs</w:t>
      </w:r>
      <w:r w:rsidRPr="001A68FC">
        <w:rPr>
          <w:sz w:val="26"/>
          <w:szCs w:val="26"/>
        </w:rPr>
        <w:t xml:space="preserve">, </w:t>
      </w:r>
      <w:r w:rsidR="002D0D82" w:rsidRPr="001A68FC">
        <w:rPr>
          <w:sz w:val="26"/>
          <w:szCs w:val="26"/>
          <w:lang w:eastAsia="ja-JP"/>
        </w:rPr>
        <w:t xml:space="preserve">the </w:t>
      </w:r>
      <w:r w:rsidRPr="001A68FC">
        <w:rPr>
          <w:sz w:val="26"/>
          <w:szCs w:val="26"/>
        </w:rPr>
        <w:t xml:space="preserve">ASLMs will work closely with the Ministry responsible for energy </w:t>
      </w:r>
      <w:r w:rsidR="002D0D82" w:rsidRPr="001A68FC">
        <w:rPr>
          <w:sz w:val="26"/>
          <w:szCs w:val="26"/>
          <w:lang w:eastAsia="ja-JP"/>
        </w:rPr>
        <w:t xml:space="preserve">and </w:t>
      </w:r>
      <w:r w:rsidRPr="001A68FC">
        <w:rPr>
          <w:sz w:val="26"/>
          <w:szCs w:val="26"/>
        </w:rPr>
        <w:t xml:space="preserve">the Rural </w:t>
      </w:r>
      <w:r w:rsidR="00EE0D80" w:rsidRPr="001A68FC">
        <w:rPr>
          <w:sz w:val="26"/>
          <w:szCs w:val="26"/>
          <w:lang w:eastAsia="ja-JP"/>
        </w:rPr>
        <w:t>Energy</w:t>
      </w:r>
      <w:r w:rsidR="008B5B6F">
        <w:rPr>
          <w:sz w:val="26"/>
          <w:szCs w:val="26"/>
          <w:lang w:eastAsia="ja-JP"/>
        </w:rPr>
        <w:t xml:space="preserve"> </w:t>
      </w:r>
      <w:r w:rsidRPr="001A68FC">
        <w:rPr>
          <w:sz w:val="26"/>
          <w:szCs w:val="26"/>
        </w:rPr>
        <w:t>Agency (REA).</w:t>
      </w:r>
    </w:p>
    <w:p w:rsidR="00B837C7" w:rsidRPr="0098533F" w:rsidRDefault="00B837C7" w:rsidP="00B837C7">
      <w:pPr>
        <w:spacing w:line="276" w:lineRule="auto"/>
        <w:jc w:val="both"/>
        <w:rPr>
          <w:b/>
          <w:i/>
          <w:sz w:val="26"/>
          <w:szCs w:val="26"/>
        </w:rPr>
      </w:pPr>
    </w:p>
    <w:p w:rsidR="00B837C7" w:rsidRPr="0078759D" w:rsidRDefault="00B837C7" w:rsidP="009E7616">
      <w:pPr>
        <w:pStyle w:val="ListParagraph"/>
        <w:numPr>
          <w:ilvl w:val="0"/>
          <w:numId w:val="31"/>
        </w:numPr>
        <w:spacing w:line="276" w:lineRule="auto"/>
        <w:ind w:left="567" w:hanging="567"/>
        <w:rPr>
          <w:i/>
          <w:sz w:val="26"/>
          <w:szCs w:val="26"/>
        </w:rPr>
      </w:pPr>
      <w:r w:rsidRPr="0078759D">
        <w:rPr>
          <w:i/>
          <w:sz w:val="26"/>
          <w:szCs w:val="26"/>
        </w:rPr>
        <w:t>Market Facilities</w:t>
      </w:r>
    </w:p>
    <w:p w:rsidR="00976C23" w:rsidRDefault="00976C23" w:rsidP="009E7616">
      <w:pPr>
        <w:numPr>
          <w:ilvl w:val="0"/>
          <w:numId w:val="14"/>
        </w:numPr>
        <w:spacing w:line="276" w:lineRule="auto"/>
        <w:jc w:val="both"/>
        <w:rPr>
          <w:sz w:val="26"/>
          <w:szCs w:val="26"/>
        </w:rPr>
      </w:pPr>
      <w:r>
        <w:rPr>
          <w:rFonts w:hint="eastAsia"/>
          <w:sz w:val="26"/>
          <w:szCs w:val="26"/>
          <w:lang w:eastAsia="ja-JP"/>
        </w:rPr>
        <w:t xml:space="preserve">Establish and improve market facilities at village, ward and district level after going through consultation with all the stakeholders and clarifying the </w:t>
      </w:r>
      <w:r>
        <w:rPr>
          <w:sz w:val="26"/>
          <w:szCs w:val="26"/>
          <w:lang w:eastAsia="ja-JP"/>
        </w:rPr>
        <w:t>responsibilit</w:t>
      </w:r>
      <w:r>
        <w:rPr>
          <w:rFonts w:hint="eastAsia"/>
          <w:sz w:val="26"/>
          <w:szCs w:val="26"/>
          <w:lang w:eastAsia="ja-JP"/>
        </w:rPr>
        <w:t>ies of the parties.</w:t>
      </w:r>
    </w:p>
    <w:p w:rsidR="00796515" w:rsidRDefault="00796515" w:rsidP="009E7616">
      <w:pPr>
        <w:numPr>
          <w:ilvl w:val="0"/>
          <w:numId w:val="14"/>
        </w:numPr>
        <w:spacing w:line="276" w:lineRule="auto"/>
        <w:jc w:val="both"/>
        <w:rPr>
          <w:sz w:val="26"/>
          <w:szCs w:val="26"/>
        </w:rPr>
      </w:pPr>
      <w:r>
        <w:rPr>
          <w:rFonts w:hint="eastAsia"/>
          <w:sz w:val="26"/>
          <w:szCs w:val="26"/>
          <w:lang w:eastAsia="ja-JP"/>
        </w:rPr>
        <w:t xml:space="preserve">Strengthen the wholesale markets in the country that require strategic locations and commodity-specific interventions in view of smooth distribution within domestic market and </w:t>
      </w:r>
      <w:r>
        <w:rPr>
          <w:sz w:val="26"/>
          <w:szCs w:val="26"/>
          <w:lang w:eastAsia="ja-JP"/>
        </w:rPr>
        <w:t>accelerated</w:t>
      </w:r>
      <w:r>
        <w:rPr>
          <w:rFonts w:hint="eastAsia"/>
          <w:sz w:val="26"/>
          <w:szCs w:val="26"/>
          <w:lang w:eastAsia="ja-JP"/>
        </w:rPr>
        <w:t xml:space="preserve"> export of strategic commodities.</w:t>
      </w:r>
    </w:p>
    <w:p w:rsidR="00B837C7" w:rsidRPr="0098533F" w:rsidRDefault="00B837C7" w:rsidP="009E7616">
      <w:pPr>
        <w:numPr>
          <w:ilvl w:val="0"/>
          <w:numId w:val="14"/>
        </w:numPr>
        <w:spacing w:line="276" w:lineRule="auto"/>
        <w:jc w:val="both"/>
        <w:rPr>
          <w:sz w:val="26"/>
          <w:szCs w:val="26"/>
        </w:rPr>
      </w:pPr>
      <w:r w:rsidRPr="0098533F">
        <w:rPr>
          <w:sz w:val="26"/>
          <w:szCs w:val="26"/>
        </w:rPr>
        <w:t xml:space="preserve">Establish border market places to encourage trade with neighboring countries. </w:t>
      </w:r>
    </w:p>
    <w:p w:rsidR="00796515" w:rsidRDefault="00B837C7" w:rsidP="009E7616">
      <w:pPr>
        <w:numPr>
          <w:ilvl w:val="0"/>
          <w:numId w:val="14"/>
        </w:numPr>
        <w:spacing w:line="276" w:lineRule="auto"/>
        <w:jc w:val="both"/>
        <w:rPr>
          <w:sz w:val="26"/>
          <w:szCs w:val="26"/>
        </w:rPr>
      </w:pPr>
      <w:r w:rsidRPr="0098533F">
        <w:rPr>
          <w:sz w:val="26"/>
          <w:szCs w:val="26"/>
        </w:rPr>
        <w:t xml:space="preserve">Complete the construction of international produce market places at Kibaigwa (maize, sorghum and beef), Segera (horticultural products) and Makambako (multi-purpose). </w:t>
      </w:r>
    </w:p>
    <w:p w:rsidR="00B837C7" w:rsidRPr="00A26533" w:rsidRDefault="00796515" w:rsidP="009E7616">
      <w:pPr>
        <w:numPr>
          <w:ilvl w:val="0"/>
          <w:numId w:val="14"/>
        </w:numPr>
        <w:spacing w:line="276" w:lineRule="auto"/>
        <w:jc w:val="both"/>
        <w:rPr>
          <w:sz w:val="26"/>
          <w:szCs w:val="26"/>
        </w:rPr>
      </w:pPr>
      <w:r>
        <w:rPr>
          <w:rFonts w:hint="eastAsia"/>
          <w:sz w:val="26"/>
          <w:szCs w:val="26"/>
          <w:lang w:eastAsia="ja-JP"/>
        </w:rPr>
        <w:t xml:space="preserve">Strengthen the support for management and operation of the market facilities through extension services and trainings (e.g. setting up rules and regulations, </w:t>
      </w:r>
      <w:r>
        <w:rPr>
          <w:sz w:val="26"/>
          <w:szCs w:val="26"/>
          <w:lang w:eastAsia="ja-JP"/>
        </w:rPr>
        <w:t>financial</w:t>
      </w:r>
      <w:r>
        <w:rPr>
          <w:rFonts w:hint="eastAsia"/>
          <w:sz w:val="26"/>
          <w:szCs w:val="26"/>
          <w:lang w:eastAsia="ja-JP"/>
        </w:rPr>
        <w:t xml:space="preserve"> management). </w:t>
      </w:r>
    </w:p>
    <w:p w:rsidR="002B0E33" w:rsidRPr="0098533F" w:rsidRDefault="002B0E33" w:rsidP="002B0E33">
      <w:pPr>
        <w:spacing w:line="276" w:lineRule="auto"/>
        <w:jc w:val="both"/>
        <w:rPr>
          <w:b/>
          <w:sz w:val="26"/>
          <w:szCs w:val="26"/>
        </w:rPr>
      </w:pPr>
    </w:p>
    <w:p w:rsidR="002B0E33" w:rsidRPr="0078759D" w:rsidRDefault="002B0E33" w:rsidP="009E7616">
      <w:pPr>
        <w:pStyle w:val="ListParagraph"/>
        <w:numPr>
          <w:ilvl w:val="0"/>
          <w:numId w:val="31"/>
        </w:numPr>
        <w:spacing w:line="276" w:lineRule="auto"/>
        <w:ind w:left="567" w:hanging="567"/>
        <w:rPr>
          <w:i/>
          <w:sz w:val="26"/>
          <w:szCs w:val="26"/>
        </w:rPr>
      </w:pPr>
      <w:r w:rsidRPr="0078759D">
        <w:rPr>
          <w:i/>
          <w:sz w:val="26"/>
          <w:szCs w:val="26"/>
        </w:rPr>
        <w:t>Veterinary Services</w:t>
      </w:r>
    </w:p>
    <w:p w:rsidR="002B0E33" w:rsidRPr="0098533F" w:rsidRDefault="002B0E33" w:rsidP="009E7616">
      <w:pPr>
        <w:numPr>
          <w:ilvl w:val="0"/>
          <w:numId w:val="13"/>
        </w:numPr>
        <w:spacing w:line="276" w:lineRule="auto"/>
        <w:jc w:val="both"/>
        <w:rPr>
          <w:sz w:val="26"/>
          <w:szCs w:val="26"/>
        </w:rPr>
      </w:pPr>
      <w:r w:rsidRPr="0098533F">
        <w:rPr>
          <w:sz w:val="26"/>
          <w:szCs w:val="26"/>
        </w:rPr>
        <w:t>Strengthen existing plans to establish more Veterinary Service Centres to cater for types of livestock suitable in each administrative division</w:t>
      </w:r>
      <w:r w:rsidR="000F05FF">
        <w:rPr>
          <w:rFonts w:hint="eastAsia"/>
          <w:sz w:val="26"/>
          <w:szCs w:val="26"/>
          <w:lang w:eastAsia="ja-JP"/>
        </w:rPr>
        <w:t>.</w:t>
      </w:r>
    </w:p>
    <w:p w:rsidR="002B0E33" w:rsidRPr="0098533F" w:rsidRDefault="00AD4114" w:rsidP="009E7616">
      <w:pPr>
        <w:numPr>
          <w:ilvl w:val="0"/>
          <w:numId w:val="13"/>
        </w:numPr>
        <w:spacing w:line="276" w:lineRule="auto"/>
        <w:jc w:val="both"/>
        <w:rPr>
          <w:sz w:val="26"/>
          <w:szCs w:val="26"/>
        </w:rPr>
      </w:pPr>
      <w:r>
        <w:rPr>
          <w:rFonts w:hint="eastAsia"/>
          <w:sz w:val="26"/>
          <w:szCs w:val="26"/>
          <w:lang w:eastAsia="ja-JP"/>
        </w:rPr>
        <w:t>E</w:t>
      </w:r>
      <w:r w:rsidR="002B0E33" w:rsidRPr="0098533F">
        <w:rPr>
          <w:sz w:val="26"/>
          <w:szCs w:val="26"/>
        </w:rPr>
        <w:t>ncourage investments by the private sector</w:t>
      </w:r>
      <w:r>
        <w:rPr>
          <w:rFonts w:hint="eastAsia"/>
          <w:sz w:val="26"/>
          <w:szCs w:val="26"/>
          <w:lang w:eastAsia="ja-JP"/>
        </w:rPr>
        <w:t>, by i</w:t>
      </w:r>
      <w:r w:rsidRPr="0098533F">
        <w:rPr>
          <w:sz w:val="26"/>
          <w:szCs w:val="26"/>
        </w:rPr>
        <w:t>nnovative use of tax incentives and special grants</w:t>
      </w:r>
      <w:r>
        <w:rPr>
          <w:rFonts w:hint="eastAsia"/>
          <w:sz w:val="26"/>
          <w:szCs w:val="26"/>
          <w:lang w:eastAsia="ja-JP"/>
        </w:rPr>
        <w:t>,</w:t>
      </w:r>
      <w:r w:rsidR="002B0E33" w:rsidRPr="0098533F">
        <w:rPr>
          <w:sz w:val="26"/>
          <w:szCs w:val="26"/>
        </w:rPr>
        <w:t xml:space="preserve"> to complement government’s efforts in providing livestock husbandry and veterinary services at ward and village level so as to increase the number of cattle dips, artificial insemination centres, vaccination facilities and hatcheries (poultry)</w:t>
      </w:r>
      <w:r w:rsidR="000F05FF">
        <w:rPr>
          <w:rFonts w:hint="eastAsia"/>
          <w:sz w:val="26"/>
          <w:szCs w:val="26"/>
          <w:lang w:eastAsia="ja-JP"/>
        </w:rPr>
        <w:t>.</w:t>
      </w:r>
    </w:p>
    <w:p w:rsidR="002B0E33" w:rsidRPr="0098533F" w:rsidRDefault="00AD4114" w:rsidP="009E7616">
      <w:pPr>
        <w:numPr>
          <w:ilvl w:val="0"/>
          <w:numId w:val="13"/>
        </w:numPr>
        <w:spacing w:line="276" w:lineRule="auto"/>
        <w:jc w:val="both"/>
        <w:rPr>
          <w:sz w:val="26"/>
          <w:szCs w:val="26"/>
        </w:rPr>
      </w:pPr>
      <w:r>
        <w:rPr>
          <w:rFonts w:hint="eastAsia"/>
          <w:sz w:val="26"/>
          <w:szCs w:val="26"/>
          <w:lang w:eastAsia="ja-JP"/>
        </w:rPr>
        <w:t>P</w:t>
      </w:r>
      <w:r w:rsidR="002B0E33" w:rsidRPr="0098533F">
        <w:rPr>
          <w:sz w:val="26"/>
          <w:szCs w:val="26"/>
        </w:rPr>
        <w:t>romote the establishment of Community Cells to share facilities for poultry hatcheries, sharing of improved bulls, and also maintenance of cattle dips, insemination and vaccination facilities</w:t>
      </w:r>
      <w:r w:rsidR="000F05FF">
        <w:rPr>
          <w:rFonts w:hint="eastAsia"/>
          <w:sz w:val="26"/>
          <w:szCs w:val="26"/>
          <w:lang w:eastAsia="ja-JP"/>
        </w:rPr>
        <w:t>.</w:t>
      </w:r>
    </w:p>
    <w:p w:rsidR="00B837C7" w:rsidRPr="0098533F" w:rsidRDefault="00B837C7" w:rsidP="00B837C7">
      <w:pPr>
        <w:spacing w:line="276" w:lineRule="auto"/>
        <w:ind w:left="720"/>
        <w:jc w:val="both"/>
        <w:rPr>
          <w:sz w:val="26"/>
          <w:szCs w:val="26"/>
        </w:rPr>
      </w:pPr>
    </w:p>
    <w:p w:rsidR="001B1387" w:rsidRPr="0098533F" w:rsidRDefault="007B180A" w:rsidP="007B180A">
      <w:pPr>
        <w:pStyle w:val="Heading6"/>
        <w:numPr>
          <w:ilvl w:val="0"/>
          <w:numId w:val="0"/>
        </w:numPr>
        <w:rPr>
          <w:szCs w:val="26"/>
        </w:rPr>
      </w:pPr>
      <w:bookmarkStart w:id="195" w:name="_Toc422396129"/>
      <w:r>
        <w:rPr>
          <w:szCs w:val="26"/>
        </w:rPr>
        <w:lastRenderedPageBreak/>
        <w:t xml:space="preserve">IR 3.4 </w:t>
      </w:r>
      <w:r w:rsidR="001B1387" w:rsidRPr="0098533F">
        <w:rPr>
          <w:szCs w:val="26"/>
        </w:rPr>
        <w:t xml:space="preserve">Access to </w:t>
      </w:r>
      <w:r w:rsidR="001B1387">
        <w:rPr>
          <w:rFonts w:hint="eastAsia"/>
          <w:szCs w:val="26"/>
          <w:lang w:eastAsia="ja-JP"/>
        </w:rPr>
        <w:t xml:space="preserve">Agricultural </w:t>
      </w:r>
      <w:r w:rsidR="001B1387" w:rsidRPr="0098533F">
        <w:rPr>
          <w:szCs w:val="26"/>
        </w:rPr>
        <w:t>Finance</w:t>
      </w:r>
      <w:r>
        <w:rPr>
          <w:szCs w:val="26"/>
        </w:rPr>
        <w:t xml:space="preserve"> Expanded</w:t>
      </w:r>
      <w:bookmarkEnd w:id="195"/>
    </w:p>
    <w:p w:rsidR="001B1387" w:rsidRPr="0098533F" w:rsidRDefault="001B1387" w:rsidP="001B1387">
      <w:pPr>
        <w:pStyle w:val="Heading1"/>
        <w:keepNext w:val="0"/>
        <w:shd w:val="clear" w:color="auto" w:fill="FFFFFF"/>
        <w:tabs>
          <w:tab w:val="left" w:pos="630"/>
        </w:tabs>
        <w:spacing w:before="0" w:after="0" w:line="276" w:lineRule="auto"/>
        <w:ind w:left="3212"/>
        <w:jc w:val="both"/>
        <w:rPr>
          <w:rFonts w:cs="Times New Roman"/>
          <w:szCs w:val="26"/>
        </w:rPr>
      </w:pPr>
    </w:p>
    <w:p w:rsidR="001B1387" w:rsidRPr="0098533F" w:rsidRDefault="001B1387" w:rsidP="001B1387">
      <w:pPr>
        <w:tabs>
          <w:tab w:val="left" w:pos="630"/>
        </w:tabs>
        <w:spacing w:line="276" w:lineRule="auto"/>
        <w:jc w:val="both"/>
        <w:rPr>
          <w:sz w:val="26"/>
          <w:szCs w:val="26"/>
        </w:rPr>
      </w:pPr>
      <w:r>
        <w:rPr>
          <w:sz w:val="26"/>
          <w:szCs w:val="26"/>
          <w:lang w:eastAsia="ja-JP"/>
        </w:rPr>
        <w:t>Inadequate</w:t>
      </w:r>
      <w:r w:rsidR="008B5B6F">
        <w:rPr>
          <w:sz w:val="26"/>
          <w:szCs w:val="26"/>
          <w:lang w:eastAsia="ja-JP"/>
        </w:rPr>
        <w:t xml:space="preserve"> </w:t>
      </w:r>
      <w:r w:rsidRPr="0098533F">
        <w:rPr>
          <w:sz w:val="26"/>
          <w:szCs w:val="26"/>
        </w:rPr>
        <w:t xml:space="preserve">financial </w:t>
      </w:r>
      <w:r>
        <w:rPr>
          <w:rFonts w:hint="eastAsia"/>
          <w:sz w:val="26"/>
          <w:szCs w:val="26"/>
          <w:lang w:eastAsia="ja-JP"/>
        </w:rPr>
        <w:t>service for</w:t>
      </w:r>
      <w:r w:rsidRPr="0098533F">
        <w:rPr>
          <w:sz w:val="26"/>
          <w:szCs w:val="26"/>
        </w:rPr>
        <w:t xml:space="preserve"> small commercial farmer</w:t>
      </w:r>
      <w:r>
        <w:rPr>
          <w:rFonts w:hint="eastAsia"/>
          <w:sz w:val="26"/>
          <w:szCs w:val="26"/>
          <w:lang w:eastAsia="ja-JP"/>
        </w:rPr>
        <w:t>s</w:t>
      </w:r>
      <w:r w:rsidRPr="0098533F">
        <w:rPr>
          <w:sz w:val="26"/>
          <w:szCs w:val="26"/>
        </w:rPr>
        <w:t xml:space="preserve"> is a major constraint to agricultural growth. </w:t>
      </w:r>
      <w:r>
        <w:rPr>
          <w:rFonts w:hint="eastAsia"/>
          <w:sz w:val="26"/>
          <w:szCs w:val="26"/>
          <w:lang w:eastAsia="ja-JP"/>
        </w:rPr>
        <w:t>Sub-chapter</w:t>
      </w:r>
      <w:r w:rsidRPr="0098533F">
        <w:rPr>
          <w:sz w:val="26"/>
          <w:szCs w:val="26"/>
        </w:rPr>
        <w:t xml:space="preserve"> 4.2 treats these issues in the priorities context.</w:t>
      </w:r>
    </w:p>
    <w:p w:rsidR="001B1387" w:rsidRPr="0098533F" w:rsidRDefault="001B1387" w:rsidP="001B1387">
      <w:pPr>
        <w:tabs>
          <w:tab w:val="left" w:pos="630"/>
        </w:tabs>
        <w:spacing w:line="276" w:lineRule="auto"/>
        <w:jc w:val="both"/>
        <w:rPr>
          <w:sz w:val="26"/>
          <w:szCs w:val="26"/>
        </w:rPr>
      </w:pPr>
    </w:p>
    <w:p w:rsidR="001B1387" w:rsidRDefault="001B1387" w:rsidP="001B1387">
      <w:pPr>
        <w:tabs>
          <w:tab w:val="left" w:pos="630"/>
        </w:tabs>
        <w:spacing w:line="276" w:lineRule="auto"/>
        <w:jc w:val="both"/>
        <w:rPr>
          <w:sz w:val="26"/>
          <w:szCs w:val="26"/>
          <w:lang w:eastAsia="ja-JP"/>
        </w:rPr>
      </w:pPr>
      <w:r>
        <w:rPr>
          <w:rFonts w:hint="eastAsia"/>
          <w:sz w:val="26"/>
          <w:szCs w:val="26"/>
          <w:lang w:eastAsia="ja-JP"/>
        </w:rPr>
        <w:t>The required public interventions include:</w:t>
      </w:r>
    </w:p>
    <w:p w:rsidR="001B1387" w:rsidRDefault="001B1387" w:rsidP="009E7616">
      <w:pPr>
        <w:numPr>
          <w:ilvl w:val="0"/>
          <w:numId w:val="17"/>
        </w:numPr>
        <w:spacing w:line="276" w:lineRule="auto"/>
        <w:jc w:val="both"/>
        <w:rPr>
          <w:sz w:val="26"/>
          <w:szCs w:val="26"/>
        </w:rPr>
      </w:pPr>
      <w:r>
        <w:rPr>
          <w:rFonts w:hint="eastAsia"/>
          <w:sz w:val="26"/>
          <w:szCs w:val="26"/>
          <w:lang w:eastAsia="ja-JP"/>
        </w:rPr>
        <w:t>Promote</w:t>
      </w:r>
      <w:r w:rsidR="008B5B6F">
        <w:rPr>
          <w:sz w:val="26"/>
          <w:szCs w:val="26"/>
          <w:lang w:eastAsia="ja-JP"/>
        </w:rPr>
        <w:t xml:space="preserve"> </w:t>
      </w:r>
      <w:r>
        <w:rPr>
          <w:rFonts w:hint="eastAsia"/>
          <w:sz w:val="26"/>
          <w:szCs w:val="26"/>
          <w:lang w:eastAsia="ja-JP"/>
        </w:rPr>
        <w:t xml:space="preserve">services of </w:t>
      </w:r>
      <w:r w:rsidRPr="0098533F">
        <w:rPr>
          <w:sz w:val="26"/>
          <w:szCs w:val="26"/>
        </w:rPr>
        <w:t xml:space="preserve">existing </w:t>
      </w:r>
      <w:r>
        <w:rPr>
          <w:rFonts w:hint="eastAsia"/>
          <w:sz w:val="26"/>
          <w:szCs w:val="26"/>
          <w:lang w:eastAsia="ja-JP"/>
        </w:rPr>
        <w:t>c</w:t>
      </w:r>
      <w:r w:rsidRPr="0098533F">
        <w:rPr>
          <w:sz w:val="26"/>
          <w:szCs w:val="26"/>
        </w:rPr>
        <w:t xml:space="preserve">ommunity </w:t>
      </w:r>
      <w:r>
        <w:rPr>
          <w:rFonts w:hint="eastAsia"/>
          <w:sz w:val="26"/>
          <w:szCs w:val="26"/>
          <w:lang w:eastAsia="ja-JP"/>
        </w:rPr>
        <w:t>b</w:t>
      </w:r>
      <w:r w:rsidRPr="0098533F">
        <w:rPr>
          <w:sz w:val="26"/>
          <w:szCs w:val="26"/>
        </w:rPr>
        <w:t>anks</w:t>
      </w:r>
      <w:r>
        <w:rPr>
          <w:rFonts w:hint="eastAsia"/>
          <w:sz w:val="26"/>
          <w:szCs w:val="26"/>
          <w:lang w:eastAsia="ja-JP"/>
        </w:rPr>
        <w:t xml:space="preserve"> and </w:t>
      </w:r>
      <w:r w:rsidRPr="0098533F">
        <w:rPr>
          <w:sz w:val="26"/>
          <w:szCs w:val="26"/>
        </w:rPr>
        <w:t>start-up of new ones</w:t>
      </w:r>
      <w:r>
        <w:rPr>
          <w:rFonts w:hint="eastAsia"/>
          <w:sz w:val="26"/>
          <w:szCs w:val="26"/>
          <w:lang w:eastAsia="ja-JP"/>
        </w:rPr>
        <w:t xml:space="preserve"> at local level.</w:t>
      </w:r>
    </w:p>
    <w:p w:rsidR="00594293" w:rsidRDefault="00594293" w:rsidP="00594293">
      <w:pPr>
        <w:pStyle w:val="ListParagraph"/>
        <w:numPr>
          <w:ilvl w:val="0"/>
          <w:numId w:val="17"/>
        </w:numPr>
        <w:spacing w:line="276" w:lineRule="auto"/>
        <w:rPr>
          <w:sz w:val="26"/>
          <w:szCs w:val="26"/>
        </w:rPr>
      </w:pPr>
      <w:r>
        <w:rPr>
          <w:sz w:val="26"/>
          <w:szCs w:val="26"/>
          <w:lang w:eastAsia="ja-JP"/>
        </w:rPr>
        <w:t>Design agricultural credit package appropriate to smallholder farmers</w:t>
      </w:r>
    </w:p>
    <w:p w:rsidR="001B1387" w:rsidRPr="0098533F" w:rsidRDefault="001B1387" w:rsidP="009E7616">
      <w:pPr>
        <w:numPr>
          <w:ilvl w:val="0"/>
          <w:numId w:val="17"/>
        </w:numPr>
        <w:spacing w:line="276" w:lineRule="auto"/>
        <w:jc w:val="both"/>
        <w:rPr>
          <w:sz w:val="26"/>
          <w:szCs w:val="26"/>
        </w:rPr>
      </w:pPr>
      <w:r>
        <w:rPr>
          <w:rFonts w:hint="eastAsia"/>
          <w:sz w:val="26"/>
          <w:szCs w:val="26"/>
          <w:lang w:eastAsia="ja-JP"/>
        </w:rPr>
        <w:t>P</w:t>
      </w:r>
      <w:r w:rsidRPr="0098533F">
        <w:rPr>
          <w:sz w:val="26"/>
          <w:szCs w:val="26"/>
        </w:rPr>
        <w:t xml:space="preserve">rovide support to establish stronger and well capitalized grassroots-level micro-finance institutions such as SACCOS and Village Community Banks (VICOBA) as first-line of </w:t>
      </w:r>
      <w:r>
        <w:rPr>
          <w:rFonts w:hint="eastAsia"/>
          <w:sz w:val="26"/>
          <w:szCs w:val="26"/>
          <w:lang w:eastAsia="ja-JP"/>
        </w:rPr>
        <w:t xml:space="preserve">financial </w:t>
      </w:r>
      <w:r w:rsidRPr="0098533F">
        <w:rPr>
          <w:sz w:val="26"/>
          <w:szCs w:val="26"/>
        </w:rPr>
        <w:t xml:space="preserve">service </w:t>
      </w:r>
      <w:r>
        <w:rPr>
          <w:rFonts w:hint="eastAsia"/>
          <w:sz w:val="26"/>
          <w:szCs w:val="26"/>
          <w:lang w:eastAsia="ja-JP"/>
        </w:rPr>
        <w:t xml:space="preserve">for </w:t>
      </w:r>
      <w:r w:rsidRPr="0098533F">
        <w:rPr>
          <w:sz w:val="26"/>
          <w:szCs w:val="26"/>
        </w:rPr>
        <w:t>small commercial farmers.</w:t>
      </w:r>
    </w:p>
    <w:p w:rsidR="001B1387" w:rsidRPr="0098533F" w:rsidRDefault="001B1387" w:rsidP="009E7616">
      <w:pPr>
        <w:numPr>
          <w:ilvl w:val="0"/>
          <w:numId w:val="17"/>
        </w:numPr>
        <w:spacing w:line="276" w:lineRule="auto"/>
        <w:jc w:val="both"/>
        <w:rPr>
          <w:sz w:val="26"/>
          <w:szCs w:val="26"/>
        </w:rPr>
      </w:pPr>
      <w:r>
        <w:rPr>
          <w:rFonts w:hint="eastAsia"/>
          <w:sz w:val="26"/>
          <w:szCs w:val="26"/>
          <w:lang w:eastAsia="ja-JP"/>
        </w:rPr>
        <w:t>Update the</w:t>
      </w:r>
      <w:r w:rsidRPr="0098533F">
        <w:rPr>
          <w:sz w:val="26"/>
          <w:szCs w:val="26"/>
        </w:rPr>
        <w:t xml:space="preserve"> National Micro-Finance Policy </w:t>
      </w:r>
      <w:r>
        <w:rPr>
          <w:rFonts w:hint="eastAsia"/>
          <w:sz w:val="26"/>
          <w:szCs w:val="26"/>
          <w:lang w:eastAsia="ja-JP"/>
        </w:rPr>
        <w:t xml:space="preserve">in collaboration with </w:t>
      </w:r>
      <w:r>
        <w:rPr>
          <w:sz w:val="26"/>
          <w:szCs w:val="26"/>
          <w:lang w:eastAsia="ja-JP"/>
        </w:rPr>
        <w:t>other</w:t>
      </w:r>
      <w:r w:rsidR="008B5B6F">
        <w:rPr>
          <w:sz w:val="26"/>
          <w:szCs w:val="26"/>
          <w:lang w:eastAsia="ja-JP"/>
        </w:rPr>
        <w:t xml:space="preserve"> </w:t>
      </w:r>
      <w:r>
        <w:rPr>
          <w:sz w:val="26"/>
          <w:szCs w:val="26"/>
          <w:lang w:eastAsia="ja-JP"/>
        </w:rPr>
        <w:t>ministries</w:t>
      </w:r>
      <w:r w:rsidR="008B5B6F">
        <w:rPr>
          <w:sz w:val="26"/>
          <w:szCs w:val="26"/>
          <w:lang w:eastAsia="ja-JP"/>
        </w:rPr>
        <w:t xml:space="preserve"> </w:t>
      </w:r>
      <w:r w:rsidRPr="0098533F">
        <w:rPr>
          <w:sz w:val="26"/>
          <w:szCs w:val="26"/>
        </w:rPr>
        <w:t>to take into account recent developments in technology such as the use of mobile banking, pension schemes and insurance schemes, which are useful to rural households entering into commercial farming.</w:t>
      </w:r>
    </w:p>
    <w:p w:rsidR="001B1387" w:rsidRPr="0098533F" w:rsidRDefault="001B1387" w:rsidP="009E7616">
      <w:pPr>
        <w:numPr>
          <w:ilvl w:val="0"/>
          <w:numId w:val="17"/>
        </w:numPr>
        <w:spacing w:line="276" w:lineRule="auto"/>
        <w:jc w:val="both"/>
        <w:rPr>
          <w:sz w:val="26"/>
          <w:szCs w:val="26"/>
        </w:rPr>
      </w:pPr>
      <w:r>
        <w:rPr>
          <w:rFonts w:hint="eastAsia"/>
          <w:sz w:val="26"/>
          <w:szCs w:val="26"/>
          <w:lang w:eastAsia="ja-JP"/>
        </w:rPr>
        <w:t>S</w:t>
      </w:r>
      <w:r w:rsidRPr="0098533F">
        <w:rPr>
          <w:sz w:val="26"/>
          <w:szCs w:val="26"/>
        </w:rPr>
        <w:t>trengthen</w:t>
      </w:r>
      <w:r w:rsidR="008B5B6F">
        <w:rPr>
          <w:sz w:val="26"/>
          <w:szCs w:val="26"/>
        </w:rPr>
        <w:t xml:space="preserve"> </w:t>
      </w:r>
      <w:r w:rsidRPr="0098533F">
        <w:rPr>
          <w:sz w:val="26"/>
          <w:szCs w:val="26"/>
        </w:rPr>
        <w:t xml:space="preserve">overseeing functions of the Cooperative Department at </w:t>
      </w:r>
      <w:r>
        <w:rPr>
          <w:rFonts w:hint="eastAsia"/>
          <w:sz w:val="26"/>
          <w:szCs w:val="26"/>
          <w:lang w:eastAsia="ja-JP"/>
        </w:rPr>
        <w:t>local</w:t>
      </w:r>
      <w:r w:rsidRPr="0098533F">
        <w:rPr>
          <w:sz w:val="26"/>
          <w:szCs w:val="26"/>
        </w:rPr>
        <w:t xml:space="preserve"> level as part of promotion of MFIs. </w:t>
      </w:r>
    </w:p>
    <w:p w:rsidR="001B1387" w:rsidRDefault="001B1387" w:rsidP="009E7616">
      <w:pPr>
        <w:numPr>
          <w:ilvl w:val="0"/>
          <w:numId w:val="17"/>
        </w:numPr>
        <w:spacing w:line="276" w:lineRule="auto"/>
        <w:jc w:val="both"/>
        <w:rPr>
          <w:sz w:val="26"/>
          <w:szCs w:val="26"/>
          <w:lang w:eastAsia="ja-JP"/>
        </w:rPr>
      </w:pPr>
      <w:r w:rsidRPr="0098533F">
        <w:rPr>
          <w:sz w:val="26"/>
          <w:szCs w:val="26"/>
          <w:lang w:eastAsia="ja-JP"/>
        </w:rPr>
        <w:t xml:space="preserve">Accelerate efforts to </w:t>
      </w:r>
      <w:r>
        <w:rPr>
          <w:rFonts w:hint="eastAsia"/>
          <w:sz w:val="26"/>
          <w:szCs w:val="26"/>
          <w:lang w:eastAsia="ja-JP"/>
        </w:rPr>
        <w:t xml:space="preserve">expand agricultural finance services through TIB-Agricultural window, AGTIF, the establishment of the Tanzania Agricultural Development Bank, for </w:t>
      </w:r>
      <w:r w:rsidRPr="0098533F">
        <w:rPr>
          <w:sz w:val="26"/>
          <w:szCs w:val="26"/>
          <w:lang w:eastAsia="ja-JP"/>
        </w:rPr>
        <w:t xml:space="preserve">medium and long-term investment </w:t>
      </w:r>
      <w:r>
        <w:rPr>
          <w:rFonts w:hint="eastAsia"/>
          <w:sz w:val="26"/>
          <w:szCs w:val="26"/>
          <w:lang w:eastAsia="ja-JP"/>
        </w:rPr>
        <w:t>in production and processing.</w:t>
      </w:r>
    </w:p>
    <w:p w:rsidR="001B1387" w:rsidRDefault="001B1387" w:rsidP="009E7616">
      <w:pPr>
        <w:numPr>
          <w:ilvl w:val="0"/>
          <w:numId w:val="17"/>
        </w:numPr>
        <w:spacing w:line="276" w:lineRule="auto"/>
        <w:jc w:val="both"/>
        <w:rPr>
          <w:sz w:val="26"/>
          <w:szCs w:val="26"/>
          <w:lang w:eastAsia="ja-JP"/>
        </w:rPr>
      </w:pPr>
      <w:r>
        <w:rPr>
          <w:rFonts w:hint="eastAsia"/>
          <w:sz w:val="26"/>
          <w:szCs w:val="26"/>
          <w:lang w:eastAsia="ja-JP"/>
        </w:rPr>
        <w:t>Promote agricultural lending from commercial banks.</w:t>
      </w:r>
    </w:p>
    <w:p w:rsidR="001B1387" w:rsidRPr="0098533F" w:rsidRDefault="001B1387" w:rsidP="001B1387">
      <w:pPr>
        <w:spacing w:line="276" w:lineRule="auto"/>
        <w:ind w:left="360"/>
        <w:jc w:val="both"/>
        <w:rPr>
          <w:sz w:val="26"/>
          <w:szCs w:val="26"/>
        </w:rPr>
      </w:pPr>
    </w:p>
    <w:p w:rsidR="00AC1A36" w:rsidRPr="00AC1A36" w:rsidRDefault="00EB57DE" w:rsidP="00AC1A36">
      <w:pPr>
        <w:rPr>
          <w:sz w:val="26"/>
          <w:szCs w:val="26"/>
        </w:rPr>
      </w:pPr>
      <w:r w:rsidRPr="0098533F">
        <w:rPr>
          <w:sz w:val="26"/>
          <w:szCs w:val="26"/>
        </w:rPr>
        <w:br w:type="page"/>
      </w:r>
      <w:bookmarkStart w:id="196" w:name="_Toc410751234"/>
      <w:bookmarkStart w:id="197" w:name="_Toc410753015"/>
      <w:bookmarkStart w:id="198" w:name="_Toc410753899"/>
      <w:bookmarkStart w:id="199" w:name="_Toc410754094"/>
      <w:bookmarkStart w:id="200" w:name="_Toc410754368"/>
      <w:bookmarkStart w:id="201" w:name="_Toc410754545"/>
      <w:bookmarkStart w:id="202" w:name="_Toc410804400"/>
      <w:bookmarkStart w:id="203" w:name="_Toc410804596"/>
      <w:bookmarkStart w:id="204" w:name="_Toc410804688"/>
      <w:bookmarkStart w:id="205" w:name="_Toc410804777"/>
      <w:bookmarkStart w:id="206" w:name="_Toc410805038"/>
      <w:bookmarkStart w:id="207" w:name="_Toc410805552"/>
      <w:bookmarkStart w:id="208" w:name="_Toc410805670"/>
      <w:bookmarkStart w:id="209" w:name="_Toc410805944"/>
      <w:bookmarkStart w:id="210" w:name="_Toc410806046"/>
      <w:bookmarkStart w:id="211" w:name="_Toc410806296"/>
      <w:bookmarkStart w:id="212" w:name="_Toc410807195"/>
      <w:bookmarkStart w:id="213" w:name="_Toc410807309"/>
      <w:bookmarkStart w:id="214" w:name="_Toc410807429"/>
      <w:bookmarkStart w:id="215" w:name="_Toc410807613"/>
      <w:bookmarkStart w:id="216" w:name="_Toc410807741"/>
      <w:bookmarkStart w:id="217" w:name="_Toc410808301"/>
      <w:bookmarkStart w:id="218" w:name="_Toc410809644"/>
      <w:bookmarkStart w:id="219" w:name="_Toc410810077"/>
      <w:bookmarkStart w:id="220" w:name="_Toc410751236"/>
      <w:bookmarkStart w:id="221" w:name="_Toc410753017"/>
      <w:bookmarkStart w:id="222" w:name="_Toc410753901"/>
      <w:bookmarkStart w:id="223" w:name="_Toc410754096"/>
      <w:bookmarkStart w:id="224" w:name="_Toc410754370"/>
      <w:bookmarkStart w:id="225" w:name="_Toc410754547"/>
      <w:bookmarkStart w:id="226" w:name="_Toc410804402"/>
      <w:bookmarkStart w:id="227" w:name="_Toc410804598"/>
      <w:bookmarkStart w:id="228" w:name="_Toc410804690"/>
      <w:bookmarkStart w:id="229" w:name="_Toc410804779"/>
      <w:bookmarkStart w:id="230" w:name="_Toc410805040"/>
      <w:bookmarkStart w:id="231" w:name="_Toc410805554"/>
      <w:bookmarkStart w:id="232" w:name="_Toc410805672"/>
      <w:bookmarkStart w:id="233" w:name="_Toc410805946"/>
      <w:bookmarkStart w:id="234" w:name="_Toc410806048"/>
      <w:bookmarkStart w:id="235" w:name="_Toc410806298"/>
      <w:bookmarkStart w:id="236" w:name="_Toc410807197"/>
      <w:bookmarkStart w:id="237" w:name="_Toc410807311"/>
      <w:bookmarkStart w:id="238" w:name="_Toc410807431"/>
      <w:bookmarkStart w:id="239" w:name="_Toc410807615"/>
      <w:bookmarkStart w:id="240" w:name="_Toc410807743"/>
      <w:bookmarkStart w:id="241" w:name="_Toc410808303"/>
      <w:bookmarkStart w:id="242" w:name="_Toc410809646"/>
      <w:bookmarkStart w:id="243" w:name="_Toc410810079"/>
      <w:bookmarkStart w:id="244" w:name="_Toc354038378"/>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12411F" w:rsidRDefault="0012411F">
      <w:r>
        <w:lastRenderedPageBreak/>
        <w:t>Fig 4.3 SO3 Strengthened and competitive value chain</w:t>
      </w:r>
    </w:p>
    <w:p w:rsidR="0012411F" w:rsidRDefault="0012411F"/>
    <w:p w:rsidR="0012411F" w:rsidRDefault="0088709C">
      <w:pPr>
        <w:rPr>
          <w:b/>
          <w:sz w:val="26"/>
          <w:szCs w:val="26"/>
        </w:rPr>
      </w:pPr>
      <w:r>
        <w:rPr>
          <w:noProof/>
        </w:rPr>
        <w:drawing>
          <wp:inline distT="0" distB="0" distL="0" distR="0" wp14:anchorId="3B717EF0" wp14:editId="0C1F9515">
            <wp:extent cx="5734050" cy="4886325"/>
            <wp:effectExtent l="0" t="38100" r="0" b="2857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0012411F">
        <w:br w:type="page"/>
      </w:r>
    </w:p>
    <w:p w:rsidR="00E76E8E" w:rsidRDefault="00CD24D1" w:rsidP="00CD24D1">
      <w:pPr>
        <w:pStyle w:val="Heading4"/>
      </w:pPr>
      <w:bookmarkStart w:id="245" w:name="_Toc422396130"/>
      <w:r>
        <w:lastRenderedPageBreak/>
        <w:t>SO4 Strengthened Institutions,</w:t>
      </w:r>
      <w:r w:rsidR="00AC1A36">
        <w:t xml:space="preserve"> Enablers and Coordination </w:t>
      </w:r>
      <w:r>
        <w:t>Framework</w:t>
      </w:r>
      <w:bookmarkEnd w:id="245"/>
    </w:p>
    <w:p w:rsidR="00E76E8E" w:rsidRDefault="00E76E8E" w:rsidP="00E76E8E"/>
    <w:p w:rsidR="00E76E8E" w:rsidRPr="00CD24D1" w:rsidRDefault="00CD24D1" w:rsidP="00CD24D1">
      <w:pPr>
        <w:rPr>
          <w:b/>
          <w:sz w:val="26"/>
          <w:szCs w:val="26"/>
        </w:rPr>
      </w:pPr>
      <w:r>
        <w:rPr>
          <w:b/>
          <w:sz w:val="26"/>
          <w:szCs w:val="26"/>
        </w:rPr>
        <w:t xml:space="preserve">IR 4.1 </w:t>
      </w:r>
      <w:r w:rsidR="00E76E8E" w:rsidRPr="00CD24D1">
        <w:rPr>
          <w:b/>
          <w:sz w:val="26"/>
          <w:szCs w:val="26"/>
        </w:rPr>
        <w:t>Policy, Regulatory and Institutional Framework</w:t>
      </w:r>
      <w:r>
        <w:rPr>
          <w:b/>
          <w:sz w:val="26"/>
          <w:szCs w:val="26"/>
        </w:rPr>
        <w:t xml:space="preserve"> Enhanced</w:t>
      </w:r>
    </w:p>
    <w:p w:rsidR="00AA6FF1" w:rsidRDefault="00AA6FF1" w:rsidP="00AA6FF1">
      <w:pPr>
        <w:tabs>
          <w:tab w:val="left" w:pos="630"/>
        </w:tabs>
        <w:spacing w:line="276" w:lineRule="auto"/>
        <w:jc w:val="both"/>
        <w:rPr>
          <w:color w:val="000000"/>
          <w:sz w:val="26"/>
          <w:szCs w:val="26"/>
          <w:lang w:eastAsia="ja-JP"/>
        </w:rPr>
      </w:pPr>
      <w:r>
        <w:rPr>
          <w:rFonts w:hint="eastAsia"/>
          <w:color w:val="000000"/>
          <w:sz w:val="26"/>
          <w:szCs w:val="26"/>
          <w:lang w:eastAsia="ja-JP"/>
        </w:rPr>
        <w:t xml:space="preserve">Effective policy formulation and institutional reforms necessary for policy implementation are the foundations for realizing the Strategic Objectives 4.1 to 4.6 described in the above. It is also </w:t>
      </w:r>
      <w:r>
        <w:rPr>
          <w:color w:val="000000"/>
          <w:sz w:val="26"/>
          <w:szCs w:val="26"/>
          <w:lang w:eastAsia="ja-JP"/>
        </w:rPr>
        <w:t>one of</w:t>
      </w:r>
      <w:r>
        <w:rPr>
          <w:rFonts w:hint="eastAsia"/>
          <w:color w:val="000000"/>
          <w:sz w:val="26"/>
          <w:szCs w:val="26"/>
          <w:lang w:eastAsia="ja-JP"/>
        </w:rPr>
        <w:t xml:space="preserve"> the most important functions of the Government.</w:t>
      </w:r>
    </w:p>
    <w:p w:rsidR="00AA6FF1" w:rsidRDefault="00AA6FF1" w:rsidP="00AA6FF1">
      <w:pPr>
        <w:tabs>
          <w:tab w:val="left" w:pos="630"/>
        </w:tabs>
        <w:spacing w:line="276" w:lineRule="auto"/>
        <w:jc w:val="both"/>
        <w:rPr>
          <w:color w:val="000000"/>
          <w:sz w:val="26"/>
          <w:szCs w:val="26"/>
          <w:lang w:eastAsia="ja-JP"/>
        </w:rPr>
      </w:pPr>
    </w:p>
    <w:p w:rsidR="00AA6FF1" w:rsidRPr="005375BA" w:rsidRDefault="00AA6FF1" w:rsidP="00AA6FF1">
      <w:pPr>
        <w:tabs>
          <w:tab w:val="left" w:pos="630"/>
        </w:tabs>
        <w:spacing w:line="276" w:lineRule="auto"/>
        <w:jc w:val="both"/>
        <w:rPr>
          <w:sz w:val="26"/>
          <w:szCs w:val="26"/>
          <w:lang w:eastAsia="ja-JP"/>
        </w:rPr>
      </w:pPr>
      <w:r w:rsidRPr="00D2129E">
        <w:rPr>
          <w:rFonts w:hint="eastAsia"/>
          <w:sz w:val="26"/>
          <w:szCs w:val="26"/>
          <w:lang w:eastAsia="ja-JP"/>
        </w:rPr>
        <w:t>The required interventions include</w:t>
      </w:r>
      <w:r>
        <w:rPr>
          <w:rFonts w:hint="eastAsia"/>
          <w:sz w:val="26"/>
          <w:szCs w:val="26"/>
          <w:lang w:eastAsia="ja-JP"/>
        </w:rPr>
        <w:t xml:space="preserve"> the followings</w:t>
      </w:r>
      <w:r w:rsidRPr="0098533F">
        <w:rPr>
          <w:sz w:val="26"/>
          <w:szCs w:val="26"/>
        </w:rPr>
        <w:t>:</w:t>
      </w:r>
    </w:p>
    <w:p w:rsidR="00AA6FF1" w:rsidRDefault="00AA6FF1" w:rsidP="009E7616">
      <w:pPr>
        <w:pStyle w:val="ListParagraph"/>
        <w:numPr>
          <w:ilvl w:val="0"/>
          <w:numId w:val="35"/>
        </w:numPr>
        <w:spacing w:line="276" w:lineRule="auto"/>
        <w:contextualSpacing w:val="0"/>
        <w:rPr>
          <w:sz w:val="26"/>
          <w:szCs w:val="26"/>
          <w:lang w:eastAsia="ja-JP"/>
        </w:rPr>
      </w:pPr>
      <w:r w:rsidRPr="00E31E0A">
        <w:rPr>
          <w:sz w:val="26"/>
          <w:szCs w:val="26"/>
          <w:lang w:eastAsia="ja-JP"/>
        </w:rPr>
        <w:t>Whilst Tanzania’s policy framework for agricultural and rural development is comprehensive</w:t>
      </w:r>
      <w:r w:rsidR="00E37F0E">
        <w:rPr>
          <w:sz w:val="26"/>
          <w:szCs w:val="26"/>
          <w:lang w:val="en-US" w:eastAsia="ja-JP"/>
        </w:rPr>
        <w:t xml:space="preserve"> </w:t>
      </w:r>
      <w:r w:rsidRPr="00E31E0A">
        <w:rPr>
          <w:sz w:val="26"/>
          <w:szCs w:val="26"/>
          <w:lang w:eastAsia="ja-JP"/>
        </w:rPr>
        <w:t xml:space="preserve">and stable, </w:t>
      </w:r>
      <w:r>
        <w:rPr>
          <w:rFonts w:hint="eastAsia"/>
          <w:sz w:val="26"/>
          <w:szCs w:val="26"/>
          <w:lang w:eastAsia="ja-JP"/>
        </w:rPr>
        <w:t xml:space="preserve">there are </w:t>
      </w:r>
      <w:r w:rsidRPr="00E31E0A">
        <w:rPr>
          <w:sz w:val="26"/>
          <w:szCs w:val="26"/>
          <w:lang w:eastAsia="ja-JP"/>
        </w:rPr>
        <w:t>a number of areas where reviews, adjustments,</w:t>
      </w:r>
      <w:r w:rsidR="00E37F0E">
        <w:rPr>
          <w:sz w:val="26"/>
          <w:szCs w:val="26"/>
          <w:lang w:val="en-US" w:eastAsia="ja-JP"/>
        </w:rPr>
        <w:t xml:space="preserve"> </w:t>
      </w:r>
      <w:r w:rsidRPr="00E31E0A">
        <w:rPr>
          <w:sz w:val="26"/>
          <w:szCs w:val="26"/>
          <w:lang w:eastAsia="ja-JP"/>
        </w:rPr>
        <w:t xml:space="preserve">and refinements may be beneficial. </w:t>
      </w:r>
      <w:r>
        <w:rPr>
          <w:rFonts w:hint="eastAsia"/>
          <w:sz w:val="26"/>
          <w:szCs w:val="26"/>
          <w:lang w:eastAsia="ja-JP"/>
        </w:rPr>
        <w:t>The ASLMs in collaboration with relevant ministries will work on the improvements of policies assuring participation of stakeholders.</w:t>
      </w:r>
    </w:p>
    <w:p w:rsidR="00AA6FF1" w:rsidRPr="00F301AD" w:rsidRDefault="00AA6FF1" w:rsidP="009E7616">
      <w:pPr>
        <w:pStyle w:val="ListParagraph"/>
        <w:numPr>
          <w:ilvl w:val="0"/>
          <w:numId w:val="35"/>
        </w:numPr>
        <w:spacing w:line="276" w:lineRule="auto"/>
        <w:contextualSpacing w:val="0"/>
        <w:rPr>
          <w:sz w:val="26"/>
          <w:szCs w:val="26"/>
          <w:lang w:eastAsia="ja-JP"/>
        </w:rPr>
      </w:pPr>
      <w:r w:rsidRPr="009F465B">
        <w:rPr>
          <w:sz w:val="26"/>
          <w:szCs w:val="26"/>
          <w:lang w:eastAsia="ja-JP"/>
        </w:rPr>
        <w:t>Considering the diverse stakeholders involved in the sector activities including private sector, sector coordination needs to be strengthened</w:t>
      </w:r>
      <w:r>
        <w:rPr>
          <w:rFonts w:hint="eastAsia"/>
          <w:sz w:val="26"/>
          <w:szCs w:val="26"/>
          <w:lang w:eastAsia="ja-JP"/>
        </w:rPr>
        <w:t xml:space="preserve"> as </w:t>
      </w:r>
      <w:r>
        <w:rPr>
          <w:sz w:val="26"/>
          <w:szCs w:val="26"/>
          <w:lang w:eastAsia="ja-JP"/>
        </w:rPr>
        <w:t>important</w:t>
      </w:r>
      <w:r>
        <w:rPr>
          <w:rFonts w:hint="eastAsia"/>
          <w:sz w:val="26"/>
          <w:szCs w:val="26"/>
          <w:lang w:eastAsia="ja-JP"/>
        </w:rPr>
        <w:t xml:space="preserve"> part of institutional </w:t>
      </w:r>
      <w:r>
        <w:rPr>
          <w:sz w:val="26"/>
          <w:szCs w:val="26"/>
          <w:lang w:eastAsia="ja-JP"/>
        </w:rPr>
        <w:t>arrangement</w:t>
      </w:r>
      <w:r w:rsidRPr="009F465B">
        <w:rPr>
          <w:sz w:val="26"/>
          <w:szCs w:val="26"/>
          <w:lang w:eastAsia="ja-JP"/>
        </w:rPr>
        <w:t xml:space="preserve">. </w:t>
      </w:r>
      <w:r>
        <w:rPr>
          <w:rFonts w:hint="eastAsia"/>
          <w:sz w:val="26"/>
          <w:szCs w:val="26"/>
          <w:lang w:eastAsia="ja-JP"/>
        </w:rPr>
        <w:t xml:space="preserve">Coordination includes (i) sharing the sector goals and its priorities in the implementation program, (ii) joint monitoring (evidence based), and (iii) </w:t>
      </w:r>
      <w:r w:rsidRPr="009F465B">
        <w:rPr>
          <w:sz w:val="26"/>
          <w:szCs w:val="26"/>
          <w:lang w:eastAsia="ja-JP"/>
        </w:rPr>
        <w:t xml:space="preserve">enhanced stakeholder dialogue for reviewing the sector performance </w:t>
      </w:r>
      <w:r w:rsidRPr="00241D88">
        <w:rPr>
          <w:sz w:val="26"/>
          <w:szCs w:val="26"/>
          <w:lang w:eastAsia="ja-JP"/>
        </w:rPr>
        <w:t>against the set goa</w:t>
      </w:r>
      <w:r w:rsidRPr="00EE7D6F">
        <w:rPr>
          <w:sz w:val="26"/>
          <w:szCs w:val="26"/>
          <w:lang w:eastAsia="ja-JP"/>
        </w:rPr>
        <w:t>l and discussing prioritized issues</w:t>
      </w:r>
      <w:r>
        <w:rPr>
          <w:rFonts w:hint="eastAsia"/>
          <w:sz w:val="26"/>
          <w:szCs w:val="26"/>
          <w:lang w:eastAsia="ja-JP"/>
        </w:rPr>
        <w:t xml:space="preserve"> including policy reforms</w:t>
      </w:r>
      <w:r w:rsidRPr="00EE7D6F">
        <w:rPr>
          <w:sz w:val="26"/>
          <w:szCs w:val="26"/>
          <w:lang w:eastAsia="ja-JP"/>
        </w:rPr>
        <w:t>.</w:t>
      </w:r>
    </w:p>
    <w:p w:rsidR="00AA6FF1" w:rsidRPr="00AA6FF1" w:rsidRDefault="00AA6FF1" w:rsidP="009E7616">
      <w:pPr>
        <w:pStyle w:val="ListParagraph"/>
        <w:numPr>
          <w:ilvl w:val="0"/>
          <w:numId w:val="35"/>
        </w:numPr>
        <w:spacing w:line="276" w:lineRule="auto"/>
        <w:contextualSpacing w:val="0"/>
      </w:pPr>
      <w:r w:rsidRPr="00AA6FF1">
        <w:rPr>
          <w:rFonts w:hint="eastAsia"/>
          <w:sz w:val="26"/>
          <w:szCs w:val="26"/>
          <w:lang w:eastAsia="ja-JP"/>
        </w:rPr>
        <w:t xml:space="preserve">For this, the ASLMs will strengthen its thematic working groups in the selected </w:t>
      </w:r>
      <w:r w:rsidRPr="00AA6FF1">
        <w:rPr>
          <w:sz w:val="26"/>
          <w:szCs w:val="26"/>
          <w:lang w:eastAsia="ja-JP"/>
        </w:rPr>
        <w:t>important</w:t>
      </w:r>
      <w:r w:rsidRPr="00AA6FF1">
        <w:rPr>
          <w:rFonts w:hint="eastAsia"/>
          <w:sz w:val="26"/>
          <w:szCs w:val="26"/>
          <w:lang w:eastAsia="ja-JP"/>
        </w:rPr>
        <w:t xml:space="preserve"> thematic areas in the capacity of planning, monitoring and supervision, analysis, policy formulation among others. Thematic </w:t>
      </w:r>
      <w:r w:rsidRPr="00AA6FF1">
        <w:rPr>
          <w:sz w:val="26"/>
          <w:szCs w:val="26"/>
          <w:lang w:eastAsia="ja-JP"/>
        </w:rPr>
        <w:t>working</w:t>
      </w:r>
      <w:r w:rsidR="00E37F0E">
        <w:rPr>
          <w:sz w:val="26"/>
          <w:szCs w:val="26"/>
          <w:lang w:val="en-US" w:eastAsia="ja-JP"/>
        </w:rPr>
        <w:t xml:space="preserve"> </w:t>
      </w:r>
      <w:r w:rsidRPr="00AA6FF1">
        <w:rPr>
          <w:sz w:val="26"/>
          <w:szCs w:val="26"/>
          <w:lang w:eastAsia="ja-JP"/>
        </w:rPr>
        <w:t>groups</w:t>
      </w:r>
      <w:r w:rsidRPr="00AA6FF1">
        <w:rPr>
          <w:rFonts w:hint="eastAsia"/>
          <w:sz w:val="26"/>
          <w:szCs w:val="26"/>
          <w:lang w:eastAsia="ja-JP"/>
        </w:rPr>
        <w:t xml:space="preserve"> will also coordinate with the corresponding </w:t>
      </w:r>
      <w:r w:rsidRPr="00AA6FF1">
        <w:rPr>
          <w:sz w:val="26"/>
          <w:szCs w:val="26"/>
          <w:lang w:eastAsia="ja-JP"/>
        </w:rPr>
        <w:t>stakeholder</w:t>
      </w:r>
      <w:r w:rsidRPr="00AA6FF1">
        <w:rPr>
          <w:rFonts w:hint="eastAsia"/>
          <w:sz w:val="26"/>
          <w:szCs w:val="26"/>
          <w:lang w:eastAsia="ja-JP"/>
        </w:rPr>
        <w:t xml:space="preserve"> groups.</w:t>
      </w:r>
    </w:p>
    <w:p w:rsidR="00AA6FF1" w:rsidRDefault="00AA6FF1" w:rsidP="00AA6FF1">
      <w:pPr>
        <w:spacing w:line="276" w:lineRule="auto"/>
      </w:pPr>
    </w:p>
    <w:p w:rsidR="00CD24D1" w:rsidRPr="007F0D19" w:rsidRDefault="00CD24D1" w:rsidP="00CD24D1">
      <w:pPr>
        <w:pStyle w:val="Heading4"/>
        <w:tabs>
          <w:tab w:val="left" w:pos="630"/>
        </w:tabs>
        <w:rPr>
          <w:lang w:eastAsia="ja-JP"/>
        </w:rPr>
      </w:pPr>
      <w:bookmarkStart w:id="246" w:name="_Toc422396131"/>
      <w:r>
        <w:t xml:space="preserve">IR 4.2 </w:t>
      </w:r>
      <w:r w:rsidRPr="007F0D19">
        <w:t>Institutional Capacity Buildin</w:t>
      </w:r>
      <w:r w:rsidR="00A42E70">
        <w:t>g</w:t>
      </w:r>
      <w:r w:rsidR="00991C41">
        <w:t>, Knowledge Management and ICT</w:t>
      </w:r>
      <w:bookmarkEnd w:id="246"/>
    </w:p>
    <w:p w:rsidR="00CD24D1" w:rsidRPr="001A3863" w:rsidRDefault="00CD24D1" w:rsidP="00CD24D1">
      <w:pPr>
        <w:tabs>
          <w:tab w:val="left" w:pos="630"/>
        </w:tabs>
        <w:spacing w:line="276" w:lineRule="auto"/>
        <w:ind w:left="180"/>
        <w:jc w:val="both"/>
        <w:rPr>
          <w:sz w:val="26"/>
          <w:szCs w:val="26"/>
        </w:rPr>
      </w:pPr>
    </w:p>
    <w:p w:rsidR="00CD24D1" w:rsidRPr="001A3863" w:rsidRDefault="00CD24D1" w:rsidP="00CD24D1">
      <w:pPr>
        <w:autoSpaceDE w:val="0"/>
        <w:autoSpaceDN w:val="0"/>
        <w:adjustRightInd w:val="0"/>
        <w:rPr>
          <w:sz w:val="26"/>
          <w:szCs w:val="26"/>
        </w:rPr>
      </w:pPr>
      <w:r w:rsidRPr="001A3863">
        <w:rPr>
          <w:sz w:val="26"/>
          <w:szCs w:val="26"/>
        </w:rPr>
        <w:t>Agriculture</w:t>
      </w:r>
      <w:r>
        <w:rPr>
          <w:sz w:val="26"/>
          <w:szCs w:val="26"/>
        </w:rPr>
        <w:t xml:space="preserve"> is the major occupation for the majority of Tanzania’s population and accounts for about a quarter of GDP. The sector therefore involves</w:t>
      </w:r>
      <w:r w:rsidRPr="001A3863">
        <w:rPr>
          <w:sz w:val="26"/>
          <w:szCs w:val="26"/>
        </w:rPr>
        <w:t xml:space="preserve"> many stakeholders and institutions</w:t>
      </w:r>
      <w:r>
        <w:rPr>
          <w:sz w:val="26"/>
          <w:szCs w:val="26"/>
        </w:rPr>
        <w:t xml:space="preserve"> at national and Local Government Authorities (LGAs)</w:t>
      </w:r>
      <w:r w:rsidRPr="001A3863">
        <w:rPr>
          <w:sz w:val="26"/>
          <w:szCs w:val="26"/>
        </w:rPr>
        <w:t xml:space="preserve"> to deliver </w:t>
      </w:r>
      <w:r>
        <w:rPr>
          <w:sz w:val="26"/>
          <w:szCs w:val="26"/>
        </w:rPr>
        <w:t>various</w:t>
      </w:r>
      <w:r w:rsidRPr="001A3863">
        <w:rPr>
          <w:sz w:val="26"/>
          <w:szCs w:val="26"/>
        </w:rPr>
        <w:t xml:space="preserve"> services required by </w:t>
      </w:r>
      <w:r>
        <w:rPr>
          <w:sz w:val="26"/>
          <w:szCs w:val="26"/>
        </w:rPr>
        <w:t>farmers</w:t>
      </w:r>
      <w:r w:rsidRPr="001A3863">
        <w:rPr>
          <w:sz w:val="26"/>
          <w:szCs w:val="26"/>
        </w:rPr>
        <w:t xml:space="preserve">. </w:t>
      </w:r>
      <w:r>
        <w:rPr>
          <w:sz w:val="26"/>
          <w:szCs w:val="26"/>
        </w:rPr>
        <w:t>Therefore, it is imperative to ensure coordination to</w:t>
      </w:r>
      <w:r w:rsidRPr="001A3863">
        <w:rPr>
          <w:sz w:val="26"/>
          <w:szCs w:val="26"/>
        </w:rPr>
        <w:t xml:space="preserve"> avoid duplication of effort and wastage of resources.</w:t>
      </w:r>
      <w:r>
        <w:rPr>
          <w:sz w:val="26"/>
          <w:szCs w:val="26"/>
        </w:rPr>
        <w:t xml:space="preserve"> Capacity building of various institutions is also important to ensure</w:t>
      </w:r>
      <w:r w:rsidRPr="001A3863">
        <w:rPr>
          <w:sz w:val="26"/>
          <w:szCs w:val="26"/>
        </w:rPr>
        <w:t xml:space="preserve"> efficient and effective in service delivery. </w:t>
      </w:r>
      <w:r>
        <w:rPr>
          <w:sz w:val="26"/>
          <w:szCs w:val="26"/>
        </w:rPr>
        <w:t xml:space="preserve">To strengthen institutional capacity and coordination, the following activities would be implemented: </w:t>
      </w:r>
    </w:p>
    <w:p w:rsidR="00CD24D1" w:rsidRPr="00F076E4" w:rsidRDefault="00CD24D1" w:rsidP="00CD24D1">
      <w:pPr>
        <w:pStyle w:val="ListParagraph"/>
        <w:numPr>
          <w:ilvl w:val="0"/>
          <w:numId w:val="74"/>
        </w:numPr>
        <w:autoSpaceDE w:val="0"/>
        <w:autoSpaceDN w:val="0"/>
        <w:adjustRightInd w:val="0"/>
        <w:rPr>
          <w:sz w:val="26"/>
          <w:szCs w:val="26"/>
        </w:rPr>
      </w:pPr>
      <w:r>
        <w:rPr>
          <w:sz w:val="26"/>
          <w:szCs w:val="26"/>
        </w:rPr>
        <w:t>Strengthen the capacity of LGAs in overseeing implementation of agricultural activities including improvement of Public Financial Management (PFM).</w:t>
      </w:r>
    </w:p>
    <w:p w:rsidR="00CD24D1" w:rsidRPr="00BB17DF" w:rsidRDefault="00CD24D1" w:rsidP="00CD24D1">
      <w:pPr>
        <w:pStyle w:val="ListParagraph"/>
        <w:numPr>
          <w:ilvl w:val="0"/>
          <w:numId w:val="74"/>
        </w:numPr>
        <w:autoSpaceDE w:val="0"/>
        <w:autoSpaceDN w:val="0"/>
        <w:adjustRightInd w:val="0"/>
        <w:rPr>
          <w:sz w:val="26"/>
          <w:szCs w:val="26"/>
        </w:rPr>
      </w:pPr>
      <w:r w:rsidRPr="00BB17DF">
        <w:rPr>
          <w:sz w:val="26"/>
          <w:szCs w:val="26"/>
        </w:rPr>
        <w:t>Strengthen public–private partnerships</w:t>
      </w:r>
      <w:r>
        <w:rPr>
          <w:sz w:val="26"/>
          <w:szCs w:val="26"/>
        </w:rPr>
        <w:t xml:space="preserve"> in agriculture investment and service delivery such as greater engagement of private sector in extension service</w:t>
      </w:r>
    </w:p>
    <w:p w:rsidR="00CD24D1" w:rsidRPr="00991C41" w:rsidRDefault="00CD24D1" w:rsidP="00CD24D1">
      <w:pPr>
        <w:pStyle w:val="ListParagraph"/>
        <w:numPr>
          <w:ilvl w:val="0"/>
          <w:numId w:val="74"/>
        </w:numPr>
        <w:autoSpaceDE w:val="0"/>
        <w:autoSpaceDN w:val="0"/>
        <w:adjustRightInd w:val="0"/>
        <w:rPr>
          <w:sz w:val="26"/>
          <w:szCs w:val="26"/>
        </w:rPr>
      </w:pPr>
      <w:r>
        <w:rPr>
          <w:sz w:val="26"/>
          <w:szCs w:val="26"/>
        </w:rPr>
        <w:lastRenderedPageBreak/>
        <w:t>Build the capacity of human resource in Agriculture Sector Line Ministries  (ASLM) through short courses, coaching and mentoring.</w:t>
      </w:r>
    </w:p>
    <w:p w:rsidR="00991C41" w:rsidRPr="00BB17DF" w:rsidRDefault="00991C41" w:rsidP="00CD24D1">
      <w:pPr>
        <w:pStyle w:val="ListParagraph"/>
        <w:numPr>
          <w:ilvl w:val="0"/>
          <w:numId w:val="74"/>
        </w:numPr>
        <w:autoSpaceDE w:val="0"/>
        <w:autoSpaceDN w:val="0"/>
        <w:adjustRightInd w:val="0"/>
        <w:rPr>
          <w:sz w:val="26"/>
          <w:szCs w:val="26"/>
        </w:rPr>
      </w:pPr>
      <w:r>
        <w:rPr>
          <w:sz w:val="26"/>
          <w:szCs w:val="26"/>
        </w:rPr>
        <w:t>Strengthen knowledge management systems for institutional memory, sharing lessons learned and long term monitoring of the sector performance.</w:t>
      </w:r>
    </w:p>
    <w:p w:rsidR="00CD24D1" w:rsidRPr="00BB17DF" w:rsidRDefault="00CD24D1" w:rsidP="00CD24D1">
      <w:pPr>
        <w:pStyle w:val="ListParagraph"/>
        <w:numPr>
          <w:ilvl w:val="0"/>
          <w:numId w:val="74"/>
        </w:numPr>
        <w:autoSpaceDE w:val="0"/>
        <w:autoSpaceDN w:val="0"/>
        <w:adjustRightInd w:val="0"/>
        <w:rPr>
          <w:sz w:val="26"/>
          <w:szCs w:val="26"/>
        </w:rPr>
      </w:pPr>
      <w:r>
        <w:rPr>
          <w:sz w:val="26"/>
          <w:szCs w:val="26"/>
        </w:rPr>
        <w:t>Leverage ICT and mobile phone technology to improve administration and management of human resource and activities</w:t>
      </w:r>
    </w:p>
    <w:p w:rsidR="00CD24D1" w:rsidRDefault="00CD24D1" w:rsidP="00AA6FF1">
      <w:pPr>
        <w:spacing w:line="276" w:lineRule="auto"/>
      </w:pPr>
    </w:p>
    <w:p w:rsidR="00A42E70" w:rsidRDefault="00A42E70" w:rsidP="00AA6FF1">
      <w:pPr>
        <w:spacing w:line="276" w:lineRule="auto"/>
      </w:pPr>
    </w:p>
    <w:p w:rsidR="00B837C7" w:rsidRPr="00AA6FF1" w:rsidRDefault="003F7195" w:rsidP="00AA6FF1">
      <w:pPr>
        <w:spacing w:line="276" w:lineRule="auto"/>
        <w:rPr>
          <w:b/>
          <w:sz w:val="26"/>
          <w:szCs w:val="26"/>
        </w:rPr>
      </w:pPr>
      <w:r>
        <w:rPr>
          <w:b/>
          <w:sz w:val="26"/>
          <w:szCs w:val="26"/>
        </w:rPr>
        <w:t>IR 4.</w:t>
      </w:r>
      <w:r w:rsidR="006249A1">
        <w:rPr>
          <w:b/>
          <w:sz w:val="26"/>
          <w:szCs w:val="26"/>
        </w:rPr>
        <w:t>3</w:t>
      </w:r>
      <w:r w:rsidR="00B837C7" w:rsidRPr="00AA6FF1">
        <w:rPr>
          <w:b/>
          <w:sz w:val="26"/>
          <w:szCs w:val="26"/>
        </w:rPr>
        <w:t>Food and Nutrition Security</w:t>
      </w:r>
      <w:bookmarkEnd w:id="244"/>
      <w:r w:rsidR="00A42E70">
        <w:rPr>
          <w:b/>
          <w:sz w:val="26"/>
          <w:szCs w:val="26"/>
        </w:rPr>
        <w:t xml:space="preserve"> and Safety-net</w:t>
      </w:r>
      <w:r>
        <w:rPr>
          <w:b/>
          <w:sz w:val="26"/>
          <w:szCs w:val="26"/>
        </w:rPr>
        <w:t xml:space="preserve"> Improved</w:t>
      </w:r>
    </w:p>
    <w:p w:rsidR="002B7ED7" w:rsidRPr="0098533F" w:rsidRDefault="002B7ED7" w:rsidP="002B7ED7"/>
    <w:p w:rsidR="00B837C7" w:rsidRPr="00B3112A" w:rsidRDefault="002B7ED7" w:rsidP="00B3112A">
      <w:pPr>
        <w:tabs>
          <w:tab w:val="left" w:pos="630"/>
        </w:tabs>
        <w:spacing w:line="276" w:lineRule="auto"/>
        <w:jc w:val="both"/>
        <w:rPr>
          <w:sz w:val="26"/>
          <w:szCs w:val="26"/>
        </w:rPr>
      </w:pPr>
      <w:r w:rsidRPr="00B3112A">
        <w:rPr>
          <w:sz w:val="26"/>
          <w:szCs w:val="26"/>
        </w:rPr>
        <w:t xml:space="preserve">Food security </w:t>
      </w:r>
      <w:r w:rsidR="001D3A57" w:rsidRPr="00B3112A">
        <w:rPr>
          <w:sz w:val="26"/>
          <w:szCs w:val="26"/>
        </w:rPr>
        <w:t>aim</w:t>
      </w:r>
      <w:r w:rsidR="001D3A57">
        <w:rPr>
          <w:rFonts w:hint="eastAsia"/>
          <w:sz w:val="26"/>
          <w:szCs w:val="26"/>
          <w:lang w:eastAsia="ja-JP"/>
        </w:rPr>
        <w:t>s</w:t>
      </w:r>
      <w:r w:rsidR="00E37F0E">
        <w:rPr>
          <w:sz w:val="26"/>
          <w:szCs w:val="26"/>
          <w:lang w:eastAsia="ja-JP"/>
        </w:rPr>
        <w:t xml:space="preserve"> </w:t>
      </w:r>
      <w:r w:rsidRPr="00B3112A">
        <w:rPr>
          <w:sz w:val="26"/>
          <w:szCs w:val="26"/>
        </w:rPr>
        <w:t xml:space="preserve">at promoting sustainable food availability and </w:t>
      </w:r>
      <w:r w:rsidR="00FA0933" w:rsidRPr="00B3112A">
        <w:rPr>
          <w:sz w:val="26"/>
          <w:szCs w:val="26"/>
        </w:rPr>
        <w:t>accessibility</w:t>
      </w:r>
      <w:r w:rsidRPr="00B3112A">
        <w:rPr>
          <w:sz w:val="26"/>
          <w:szCs w:val="26"/>
        </w:rPr>
        <w:t xml:space="preserve"> to all people at all levels throughout the year. This will be </w:t>
      </w:r>
      <w:r w:rsidR="00FA0933" w:rsidRPr="00B3112A">
        <w:rPr>
          <w:sz w:val="26"/>
          <w:szCs w:val="26"/>
        </w:rPr>
        <w:t>achieved</w:t>
      </w:r>
      <w:r w:rsidRPr="00B3112A">
        <w:rPr>
          <w:sz w:val="26"/>
          <w:szCs w:val="26"/>
        </w:rPr>
        <w:t xml:space="preserve"> through ensuring food production, stocks and trade, improved market and market structures, and adaptive measures against negative effects of climate change.</w:t>
      </w:r>
    </w:p>
    <w:p w:rsidR="00B837C7" w:rsidRPr="0098533F" w:rsidRDefault="00B837C7" w:rsidP="00B837C7">
      <w:pPr>
        <w:spacing w:line="276" w:lineRule="auto"/>
        <w:jc w:val="both"/>
        <w:rPr>
          <w:b/>
          <w:sz w:val="26"/>
          <w:szCs w:val="26"/>
        </w:rPr>
      </w:pPr>
    </w:p>
    <w:p w:rsidR="00B837C7" w:rsidRPr="003F7195" w:rsidRDefault="00B837C7" w:rsidP="003F7195">
      <w:pPr>
        <w:pStyle w:val="Heading5"/>
        <w:keepNext/>
        <w:numPr>
          <w:ilvl w:val="0"/>
          <w:numId w:val="0"/>
        </w:numPr>
        <w:tabs>
          <w:tab w:val="left" w:pos="630"/>
        </w:tabs>
        <w:spacing w:line="276" w:lineRule="auto"/>
        <w:rPr>
          <w:i/>
        </w:rPr>
      </w:pPr>
      <w:bookmarkStart w:id="247" w:name="_Toc354038380"/>
      <w:bookmarkStart w:id="248" w:name="_Toc422396133"/>
      <w:r w:rsidRPr="003F7195">
        <w:rPr>
          <w:i/>
        </w:rPr>
        <w:t>Food Security</w:t>
      </w:r>
      <w:bookmarkEnd w:id="247"/>
      <w:bookmarkEnd w:id="248"/>
      <w:r w:rsidR="00CC627D">
        <w:rPr>
          <w:i/>
        </w:rPr>
        <w:t xml:space="preserve"> and safety net</w:t>
      </w:r>
    </w:p>
    <w:p w:rsidR="00E3079C" w:rsidRDefault="00E3079C" w:rsidP="00E3079C">
      <w:pPr>
        <w:rPr>
          <w:lang w:bidi="en-US"/>
        </w:rPr>
      </w:pPr>
    </w:p>
    <w:p w:rsidR="00CC627D" w:rsidRDefault="00CC627D" w:rsidP="00E3079C">
      <w:pPr>
        <w:rPr>
          <w:lang w:bidi="en-US"/>
        </w:rPr>
      </w:pPr>
      <w:r>
        <w:rPr>
          <w:lang w:bidi="en-US"/>
        </w:rPr>
        <w:t xml:space="preserve">Food Security </w:t>
      </w:r>
    </w:p>
    <w:p w:rsidR="00CC627D" w:rsidRPr="00E3079C" w:rsidRDefault="00CC627D" w:rsidP="00E3079C">
      <w:pPr>
        <w:rPr>
          <w:lang w:bidi="en-US"/>
        </w:rPr>
      </w:pPr>
    </w:p>
    <w:p w:rsidR="00B837C7" w:rsidRPr="0098533F" w:rsidRDefault="009734CE" w:rsidP="00B837C7">
      <w:pPr>
        <w:keepNext/>
        <w:tabs>
          <w:tab w:val="left" w:pos="630"/>
        </w:tabs>
        <w:spacing w:line="276" w:lineRule="auto"/>
        <w:jc w:val="both"/>
        <w:rPr>
          <w:sz w:val="26"/>
          <w:szCs w:val="26"/>
        </w:rPr>
      </w:pPr>
      <w:r>
        <w:rPr>
          <w:rFonts w:hint="eastAsia"/>
          <w:sz w:val="26"/>
          <w:szCs w:val="26"/>
          <w:lang w:eastAsia="ja-JP"/>
        </w:rPr>
        <w:t>P</w:t>
      </w:r>
      <w:r w:rsidR="00B837C7" w:rsidRPr="0098533F">
        <w:rPr>
          <w:sz w:val="26"/>
          <w:szCs w:val="26"/>
        </w:rPr>
        <w:t xml:space="preserve">olicy measures to mitigate effects of possible food price spikes and food insecurity for vulnerable segments of the society will </w:t>
      </w:r>
      <w:r>
        <w:rPr>
          <w:rFonts w:hint="eastAsia"/>
          <w:sz w:val="26"/>
          <w:szCs w:val="26"/>
          <w:lang w:eastAsia="ja-JP"/>
        </w:rPr>
        <w:t xml:space="preserve">be </w:t>
      </w:r>
      <w:r w:rsidR="00B837C7" w:rsidRPr="0098533F">
        <w:rPr>
          <w:sz w:val="26"/>
          <w:szCs w:val="26"/>
        </w:rPr>
        <w:t>increasingly importan</w:t>
      </w:r>
      <w:r>
        <w:rPr>
          <w:rFonts w:hint="eastAsia"/>
          <w:sz w:val="26"/>
          <w:szCs w:val="26"/>
          <w:lang w:eastAsia="ja-JP"/>
        </w:rPr>
        <w:t>t</w:t>
      </w:r>
      <w:r w:rsidR="00E37F0E">
        <w:rPr>
          <w:sz w:val="26"/>
          <w:szCs w:val="26"/>
          <w:lang w:eastAsia="ja-JP"/>
        </w:rPr>
        <w:t xml:space="preserve"> </w:t>
      </w:r>
      <w:r>
        <w:rPr>
          <w:rFonts w:hint="eastAsia"/>
          <w:sz w:val="26"/>
          <w:szCs w:val="26"/>
          <w:lang w:eastAsia="ja-JP"/>
        </w:rPr>
        <w:t xml:space="preserve">for stable </w:t>
      </w:r>
      <w:r w:rsidR="00B837C7" w:rsidRPr="0098533F">
        <w:rPr>
          <w:sz w:val="26"/>
          <w:szCs w:val="26"/>
        </w:rPr>
        <w:t xml:space="preserve">social and economic </w:t>
      </w:r>
      <w:r>
        <w:rPr>
          <w:rFonts w:hint="eastAsia"/>
          <w:sz w:val="26"/>
          <w:szCs w:val="26"/>
          <w:lang w:eastAsia="ja-JP"/>
        </w:rPr>
        <w:t>development</w:t>
      </w:r>
      <w:r w:rsidR="00B837C7" w:rsidRPr="0098533F">
        <w:rPr>
          <w:sz w:val="26"/>
          <w:szCs w:val="26"/>
        </w:rPr>
        <w:t xml:space="preserve">. </w:t>
      </w:r>
    </w:p>
    <w:p w:rsidR="00B837C7" w:rsidRDefault="00B837C7" w:rsidP="00B837C7">
      <w:pPr>
        <w:keepNext/>
        <w:tabs>
          <w:tab w:val="left" w:pos="630"/>
        </w:tabs>
        <w:spacing w:line="276" w:lineRule="auto"/>
        <w:jc w:val="both"/>
        <w:rPr>
          <w:sz w:val="26"/>
          <w:szCs w:val="26"/>
          <w:lang w:eastAsia="ja-JP"/>
        </w:rPr>
      </w:pPr>
      <w:r w:rsidRPr="0098533F">
        <w:rPr>
          <w:sz w:val="26"/>
          <w:szCs w:val="26"/>
        </w:rPr>
        <w:t xml:space="preserve">The government will collaborate with different stakeholders </w:t>
      </w:r>
      <w:r w:rsidR="001D3A57">
        <w:rPr>
          <w:rFonts w:hint="eastAsia"/>
          <w:sz w:val="26"/>
          <w:szCs w:val="26"/>
          <w:lang w:eastAsia="ja-JP"/>
        </w:rPr>
        <w:t xml:space="preserve">to </w:t>
      </w:r>
      <w:r w:rsidRPr="0098533F">
        <w:rPr>
          <w:sz w:val="26"/>
          <w:szCs w:val="26"/>
        </w:rPr>
        <w:t>adopt some of the possible measures to improve food accessibility</w:t>
      </w:r>
      <w:r w:rsidR="001D3A57">
        <w:rPr>
          <w:rFonts w:hint="eastAsia"/>
          <w:sz w:val="26"/>
          <w:szCs w:val="26"/>
          <w:lang w:eastAsia="ja-JP"/>
        </w:rPr>
        <w:t>.</w:t>
      </w:r>
    </w:p>
    <w:p w:rsidR="009734CE" w:rsidRDefault="009734CE" w:rsidP="009734CE">
      <w:pPr>
        <w:spacing w:line="276" w:lineRule="auto"/>
        <w:jc w:val="both"/>
        <w:rPr>
          <w:sz w:val="26"/>
          <w:szCs w:val="26"/>
          <w:lang w:eastAsia="ja-JP"/>
        </w:rPr>
      </w:pPr>
    </w:p>
    <w:p w:rsidR="009734CE" w:rsidRPr="009734CE" w:rsidRDefault="009734CE" w:rsidP="009734CE">
      <w:pPr>
        <w:spacing w:line="276" w:lineRule="auto"/>
        <w:jc w:val="both"/>
        <w:rPr>
          <w:sz w:val="26"/>
          <w:szCs w:val="26"/>
          <w:lang w:eastAsia="ja-JP"/>
        </w:rPr>
      </w:pPr>
      <w:r w:rsidRPr="009734CE">
        <w:rPr>
          <w:rFonts w:hint="eastAsia"/>
          <w:sz w:val="26"/>
          <w:szCs w:val="26"/>
          <w:lang w:eastAsia="ja-JP"/>
        </w:rPr>
        <w:t>The required interventions include:</w:t>
      </w:r>
    </w:p>
    <w:p w:rsidR="00B837C7" w:rsidRPr="009734CE" w:rsidRDefault="00B837C7" w:rsidP="009E7616">
      <w:pPr>
        <w:numPr>
          <w:ilvl w:val="0"/>
          <w:numId w:val="36"/>
        </w:numPr>
        <w:spacing w:line="276" w:lineRule="auto"/>
        <w:ind w:left="720" w:hanging="274"/>
        <w:jc w:val="both"/>
        <w:rPr>
          <w:sz w:val="26"/>
          <w:szCs w:val="26"/>
          <w:lang w:eastAsia="ja-JP"/>
        </w:rPr>
      </w:pPr>
      <w:r w:rsidRPr="009734CE">
        <w:rPr>
          <w:sz w:val="26"/>
          <w:szCs w:val="26"/>
          <w:lang w:eastAsia="ja-JP"/>
        </w:rPr>
        <w:t xml:space="preserve">Strengthen </w:t>
      </w:r>
      <w:r w:rsidR="003E6A2F" w:rsidRPr="0098533F">
        <w:rPr>
          <w:sz w:val="26"/>
          <w:szCs w:val="26"/>
          <w:lang w:eastAsia="ja-JP"/>
        </w:rPr>
        <w:t>and improv</w:t>
      </w:r>
      <w:r w:rsidR="009734CE">
        <w:rPr>
          <w:rFonts w:hint="eastAsia"/>
          <w:sz w:val="26"/>
          <w:szCs w:val="26"/>
          <w:lang w:eastAsia="ja-JP"/>
        </w:rPr>
        <w:t>e</w:t>
      </w:r>
      <w:r w:rsidR="003E6A2F" w:rsidRPr="0098533F">
        <w:rPr>
          <w:sz w:val="26"/>
          <w:szCs w:val="26"/>
          <w:lang w:eastAsia="ja-JP"/>
        </w:rPr>
        <w:t xml:space="preserve"> the quality of </w:t>
      </w:r>
      <w:r w:rsidR="009734CE">
        <w:rPr>
          <w:rFonts w:hint="eastAsia"/>
          <w:sz w:val="26"/>
          <w:szCs w:val="26"/>
          <w:lang w:eastAsia="ja-JP"/>
        </w:rPr>
        <w:t xml:space="preserve">Crop Forecast and </w:t>
      </w:r>
      <w:r w:rsidRPr="009734CE">
        <w:rPr>
          <w:sz w:val="26"/>
          <w:szCs w:val="26"/>
          <w:lang w:eastAsia="ja-JP"/>
        </w:rPr>
        <w:t xml:space="preserve">Early Warning </w:t>
      </w:r>
      <w:r w:rsidR="00FF18FA">
        <w:rPr>
          <w:rFonts w:hint="eastAsia"/>
          <w:sz w:val="26"/>
          <w:szCs w:val="26"/>
          <w:lang w:eastAsia="ja-JP"/>
        </w:rPr>
        <w:t>s</w:t>
      </w:r>
      <w:r w:rsidRPr="009734CE">
        <w:rPr>
          <w:sz w:val="26"/>
          <w:szCs w:val="26"/>
          <w:lang w:eastAsia="ja-JP"/>
        </w:rPr>
        <w:t xml:space="preserve">ystems </w:t>
      </w:r>
      <w:r w:rsidR="00784603">
        <w:rPr>
          <w:rFonts w:hint="eastAsia"/>
          <w:sz w:val="26"/>
          <w:szCs w:val="26"/>
          <w:lang w:eastAsia="ja-JP"/>
        </w:rPr>
        <w:t xml:space="preserve">including the associated </w:t>
      </w:r>
      <w:r w:rsidR="000343DA">
        <w:rPr>
          <w:rFonts w:hint="eastAsia"/>
          <w:sz w:val="26"/>
          <w:szCs w:val="26"/>
          <w:lang w:eastAsia="ja-JP"/>
        </w:rPr>
        <w:t xml:space="preserve">periodical </w:t>
      </w:r>
      <w:r w:rsidR="00784603">
        <w:rPr>
          <w:rFonts w:hint="eastAsia"/>
          <w:sz w:val="26"/>
          <w:szCs w:val="26"/>
          <w:lang w:eastAsia="ja-JP"/>
        </w:rPr>
        <w:t xml:space="preserve">surveys through </w:t>
      </w:r>
      <w:r w:rsidRPr="009734CE">
        <w:rPr>
          <w:sz w:val="26"/>
          <w:szCs w:val="26"/>
          <w:lang w:eastAsia="ja-JP"/>
        </w:rPr>
        <w:t>support</w:t>
      </w:r>
      <w:r w:rsidR="00784603">
        <w:rPr>
          <w:rFonts w:hint="eastAsia"/>
          <w:sz w:val="26"/>
          <w:szCs w:val="26"/>
          <w:lang w:eastAsia="ja-JP"/>
        </w:rPr>
        <w:t>s</w:t>
      </w:r>
      <w:r w:rsidR="00E37F0E">
        <w:rPr>
          <w:sz w:val="26"/>
          <w:szCs w:val="26"/>
          <w:lang w:eastAsia="ja-JP"/>
        </w:rPr>
        <w:t xml:space="preserve"> </w:t>
      </w:r>
      <w:r w:rsidR="00784603">
        <w:rPr>
          <w:rFonts w:hint="eastAsia"/>
          <w:sz w:val="26"/>
          <w:szCs w:val="26"/>
          <w:lang w:eastAsia="ja-JP"/>
        </w:rPr>
        <w:t>from</w:t>
      </w:r>
      <w:r w:rsidR="00E37F0E">
        <w:rPr>
          <w:sz w:val="26"/>
          <w:szCs w:val="26"/>
          <w:lang w:eastAsia="ja-JP"/>
        </w:rPr>
        <w:t xml:space="preserve"> </w:t>
      </w:r>
      <w:r w:rsidR="009734CE">
        <w:rPr>
          <w:rFonts w:hint="eastAsia"/>
          <w:sz w:val="26"/>
          <w:szCs w:val="26"/>
          <w:lang w:eastAsia="ja-JP"/>
        </w:rPr>
        <w:t>Development Partners</w:t>
      </w:r>
      <w:r w:rsidR="009C22A6">
        <w:rPr>
          <w:rFonts w:hint="eastAsia"/>
          <w:sz w:val="26"/>
          <w:szCs w:val="26"/>
          <w:lang w:eastAsia="ja-JP"/>
        </w:rPr>
        <w:t xml:space="preserve"> within the </w:t>
      </w:r>
      <w:r w:rsidR="00FF18FA">
        <w:rPr>
          <w:rFonts w:hint="eastAsia"/>
          <w:sz w:val="26"/>
          <w:szCs w:val="26"/>
          <w:lang w:eastAsia="ja-JP"/>
        </w:rPr>
        <w:t xml:space="preserve">overall </w:t>
      </w:r>
      <w:r w:rsidR="009C22A6">
        <w:rPr>
          <w:rFonts w:hint="eastAsia"/>
          <w:sz w:val="26"/>
          <w:szCs w:val="26"/>
          <w:lang w:eastAsia="ja-JP"/>
        </w:rPr>
        <w:t>framework of agricultural statistics.</w:t>
      </w:r>
    </w:p>
    <w:p w:rsidR="00926724" w:rsidRDefault="00926724" w:rsidP="009E7616">
      <w:pPr>
        <w:numPr>
          <w:ilvl w:val="0"/>
          <w:numId w:val="36"/>
        </w:numPr>
        <w:spacing w:line="276" w:lineRule="auto"/>
        <w:ind w:left="720" w:hanging="274"/>
        <w:jc w:val="both"/>
        <w:rPr>
          <w:sz w:val="26"/>
          <w:szCs w:val="26"/>
          <w:lang w:eastAsia="ja-JP"/>
        </w:rPr>
      </w:pPr>
      <w:r>
        <w:rPr>
          <w:rFonts w:hint="eastAsia"/>
          <w:sz w:val="26"/>
          <w:szCs w:val="26"/>
          <w:lang w:eastAsia="ja-JP"/>
        </w:rPr>
        <w:t xml:space="preserve">Strengthen food reserve and distribution system by the National Food Reserve Agency including expansion and improvement of storage facilities </w:t>
      </w:r>
      <w:r w:rsidR="00CA0F8D">
        <w:rPr>
          <w:rFonts w:hint="eastAsia"/>
          <w:sz w:val="26"/>
          <w:szCs w:val="26"/>
          <w:lang w:eastAsia="ja-JP"/>
        </w:rPr>
        <w:t xml:space="preserve">while effectively working with </w:t>
      </w:r>
      <w:r w:rsidRPr="009734CE">
        <w:rPr>
          <w:sz w:val="26"/>
          <w:szCs w:val="26"/>
          <w:lang w:eastAsia="ja-JP"/>
        </w:rPr>
        <w:t xml:space="preserve">the private sector. </w:t>
      </w:r>
    </w:p>
    <w:p w:rsidR="006D0425" w:rsidRPr="009734CE" w:rsidRDefault="009C22A6" w:rsidP="009E7616">
      <w:pPr>
        <w:numPr>
          <w:ilvl w:val="0"/>
          <w:numId w:val="36"/>
        </w:numPr>
        <w:spacing w:line="276" w:lineRule="auto"/>
        <w:ind w:left="720" w:hanging="274"/>
        <w:jc w:val="both"/>
        <w:rPr>
          <w:sz w:val="26"/>
          <w:szCs w:val="26"/>
          <w:lang w:eastAsia="ja-JP"/>
        </w:rPr>
      </w:pPr>
      <w:r>
        <w:rPr>
          <w:rFonts w:hint="eastAsia"/>
          <w:sz w:val="26"/>
          <w:szCs w:val="26"/>
          <w:lang w:eastAsia="ja-JP"/>
        </w:rPr>
        <w:t xml:space="preserve">Regulate according to necessity food imports including its tariff with careful considerations on </w:t>
      </w:r>
      <w:r w:rsidR="00FF18FA">
        <w:rPr>
          <w:rFonts w:hint="eastAsia"/>
          <w:sz w:val="26"/>
          <w:szCs w:val="26"/>
          <w:lang w:eastAsia="ja-JP"/>
        </w:rPr>
        <w:t xml:space="preserve">the </w:t>
      </w:r>
      <w:r>
        <w:rPr>
          <w:rFonts w:hint="eastAsia"/>
          <w:sz w:val="26"/>
          <w:szCs w:val="26"/>
          <w:lang w:eastAsia="ja-JP"/>
        </w:rPr>
        <w:t xml:space="preserve">food demand and </w:t>
      </w:r>
      <w:r>
        <w:rPr>
          <w:sz w:val="26"/>
          <w:szCs w:val="26"/>
          <w:lang w:eastAsia="ja-JP"/>
        </w:rPr>
        <w:t>sup</w:t>
      </w:r>
      <w:r>
        <w:rPr>
          <w:rFonts w:hint="eastAsia"/>
          <w:sz w:val="26"/>
          <w:szCs w:val="26"/>
          <w:lang w:eastAsia="ja-JP"/>
        </w:rPr>
        <w:t>ply</w:t>
      </w:r>
      <w:r w:rsidR="00FF18FA">
        <w:rPr>
          <w:rFonts w:hint="eastAsia"/>
          <w:sz w:val="26"/>
          <w:szCs w:val="26"/>
          <w:lang w:eastAsia="ja-JP"/>
        </w:rPr>
        <w:t>.</w:t>
      </w:r>
    </w:p>
    <w:p w:rsidR="00B837C7" w:rsidRPr="009734CE" w:rsidRDefault="00B837C7" w:rsidP="009E7616">
      <w:pPr>
        <w:numPr>
          <w:ilvl w:val="0"/>
          <w:numId w:val="36"/>
        </w:numPr>
        <w:spacing w:line="276" w:lineRule="auto"/>
        <w:ind w:left="720" w:hanging="274"/>
        <w:jc w:val="both"/>
      </w:pPr>
      <w:r w:rsidRPr="00A159FE">
        <w:rPr>
          <w:sz w:val="26"/>
          <w:szCs w:val="26"/>
          <w:lang w:eastAsia="ja-JP"/>
        </w:rPr>
        <w:t xml:space="preserve">Establish an active link with </w:t>
      </w:r>
      <w:r w:rsidR="00CA0F8D" w:rsidRPr="00A159FE">
        <w:rPr>
          <w:rFonts w:hint="eastAsia"/>
          <w:sz w:val="26"/>
          <w:szCs w:val="26"/>
          <w:lang w:eastAsia="ja-JP"/>
        </w:rPr>
        <w:t>member countries</w:t>
      </w:r>
      <w:r w:rsidRPr="00A159FE">
        <w:rPr>
          <w:sz w:val="26"/>
          <w:szCs w:val="26"/>
          <w:lang w:eastAsia="ja-JP"/>
        </w:rPr>
        <w:t xml:space="preserve"> in the EAC and SADC for </w:t>
      </w:r>
      <w:r w:rsidR="00CA0F8D" w:rsidRPr="00A159FE">
        <w:rPr>
          <w:rFonts w:hint="eastAsia"/>
          <w:sz w:val="26"/>
          <w:szCs w:val="26"/>
          <w:lang w:eastAsia="ja-JP"/>
        </w:rPr>
        <w:t>monitoring</w:t>
      </w:r>
      <w:r w:rsidR="00E37F0E">
        <w:rPr>
          <w:sz w:val="26"/>
          <w:szCs w:val="26"/>
          <w:lang w:eastAsia="ja-JP"/>
        </w:rPr>
        <w:t xml:space="preserve"> </w:t>
      </w:r>
      <w:r w:rsidRPr="00A159FE">
        <w:rPr>
          <w:sz w:val="26"/>
          <w:szCs w:val="26"/>
          <w:lang w:eastAsia="ja-JP"/>
        </w:rPr>
        <w:t xml:space="preserve">regional food security </w:t>
      </w:r>
      <w:r w:rsidR="00CA0F8D" w:rsidRPr="00A159FE">
        <w:rPr>
          <w:rFonts w:hint="eastAsia"/>
          <w:sz w:val="26"/>
          <w:szCs w:val="26"/>
          <w:lang w:eastAsia="ja-JP"/>
        </w:rPr>
        <w:t>situation</w:t>
      </w:r>
      <w:r w:rsidR="00E37F0E">
        <w:rPr>
          <w:sz w:val="26"/>
          <w:szCs w:val="26"/>
          <w:lang w:eastAsia="ja-JP"/>
        </w:rPr>
        <w:t xml:space="preserve"> </w:t>
      </w:r>
      <w:r w:rsidRPr="00A159FE">
        <w:rPr>
          <w:sz w:val="26"/>
          <w:szCs w:val="26"/>
          <w:lang w:eastAsia="ja-JP"/>
        </w:rPr>
        <w:t xml:space="preserve">given that Tanzania’s food </w:t>
      </w:r>
      <w:r w:rsidR="00686A11" w:rsidRPr="00A159FE">
        <w:rPr>
          <w:rFonts w:hint="eastAsia"/>
          <w:sz w:val="26"/>
          <w:szCs w:val="26"/>
          <w:lang w:eastAsia="ja-JP"/>
        </w:rPr>
        <w:t>would</w:t>
      </w:r>
      <w:r w:rsidR="00E37F0E">
        <w:rPr>
          <w:sz w:val="26"/>
          <w:szCs w:val="26"/>
          <w:lang w:eastAsia="ja-JP"/>
        </w:rPr>
        <w:t xml:space="preserve"> </w:t>
      </w:r>
      <w:r w:rsidRPr="00A159FE">
        <w:rPr>
          <w:sz w:val="26"/>
          <w:szCs w:val="26"/>
          <w:lang w:eastAsia="ja-JP"/>
        </w:rPr>
        <w:t xml:space="preserve">be traded </w:t>
      </w:r>
      <w:r w:rsidR="00686A11" w:rsidRPr="00A159FE">
        <w:rPr>
          <w:rFonts w:hint="eastAsia"/>
          <w:sz w:val="26"/>
          <w:szCs w:val="26"/>
          <w:lang w:eastAsia="ja-JP"/>
        </w:rPr>
        <w:t>or distributed as emergency operation in the region</w:t>
      </w:r>
      <w:r w:rsidRPr="00A159FE">
        <w:rPr>
          <w:sz w:val="26"/>
          <w:szCs w:val="26"/>
          <w:lang w:eastAsia="ja-JP"/>
        </w:rPr>
        <w:t>.</w:t>
      </w:r>
    </w:p>
    <w:p w:rsidR="00CC627D" w:rsidRDefault="00CC627D" w:rsidP="00CC627D">
      <w:pPr>
        <w:tabs>
          <w:tab w:val="left" w:pos="540"/>
        </w:tabs>
        <w:spacing w:line="276" w:lineRule="auto"/>
        <w:rPr>
          <w:sz w:val="26"/>
          <w:szCs w:val="26"/>
        </w:rPr>
      </w:pPr>
    </w:p>
    <w:p w:rsidR="00B837C7" w:rsidRDefault="00CC627D" w:rsidP="00CC627D">
      <w:pPr>
        <w:tabs>
          <w:tab w:val="left" w:pos="540"/>
        </w:tabs>
        <w:spacing w:line="276" w:lineRule="auto"/>
        <w:rPr>
          <w:sz w:val="26"/>
          <w:szCs w:val="26"/>
        </w:rPr>
      </w:pPr>
      <w:r>
        <w:rPr>
          <w:sz w:val="26"/>
          <w:szCs w:val="26"/>
        </w:rPr>
        <w:t>Safety net</w:t>
      </w:r>
    </w:p>
    <w:p w:rsidR="00CC627D" w:rsidRDefault="00CC627D" w:rsidP="00CC627D">
      <w:pPr>
        <w:tabs>
          <w:tab w:val="left" w:pos="630"/>
        </w:tabs>
        <w:spacing w:line="276" w:lineRule="auto"/>
        <w:jc w:val="both"/>
        <w:rPr>
          <w:sz w:val="26"/>
          <w:szCs w:val="26"/>
          <w:lang w:eastAsia="ja-JP"/>
        </w:rPr>
      </w:pPr>
      <w:r w:rsidRPr="0098533F">
        <w:rPr>
          <w:sz w:val="26"/>
          <w:szCs w:val="26"/>
        </w:rPr>
        <w:lastRenderedPageBreak/>
        <w:t xml:space="preserve">Natural disasters in the country </w:t>
      </w:r>
      <w:r>
        <w:rPr>
          <w:rFonts w:hint="eastAsia"/>
          <w:sz w:val="26"/>
          <w:szCs w:val="26"/>
          <w:lang w:eastAsia="ja-JP"/>
        </w:rPr>
        <w:t>include drought, heavy rain followed by flood, migration of disease and pests for crops and livestock, deforestation, soil degradation, among others. As a consequence, crop and livestock production</w:t>
      </w:r>
      <w:r w:rsidR="00E37F0E">
        <w:rPr>
          <w:sz w:val="26"/>
          <w:szCs w:val="26"/>
          <w:lang w:eastAsia="ja-JP"/>
        </w:rPr>
        <w:t xml:space="preserve"> </w:t>
      </w:r>
      <w:r>
        <w:rPr>
          <w:rFonts w:hint="eastAsia"/>
          <w:sz w:val="26"/>
          <w:szCs w:val="26"/>
          <w:lang w:eastAsia="ja-JP"/>
        </w:rPr>
        <w:t xml:space="preserve">are directly affected and negative impact on social and </w:t>
      </w:r>
      <w:r>
        <w:rPr>
          <w:sz w:val="26"/>
          <w:szCs w:val="26"/>
          <w:lang w:eastAsia="ja-JP"/>
        </w:rPr>
        <w:t>economic</w:t>
      </w:r>
      <w:r>
        <w:rPr>
          <w:rFonts w:hint="eastAsia"/>
          <w:sz w:val="26"/>
          <w:szCs w:val="26"/>
          <w:lang w:eastAsia="ja-JP"/>
        </w:rPr>
        <w:t xml:space="preserve"> activities are evident. This will easily bring down majority of smallholders into acute and/or chronic food insecurity and poverty. Climate change is already in place and expected to become more </w:t>
      </w:r>
      <w:r>
        <w:rPr>
          <w:sz w:val="26"/>
          <w:szCs w:val="26"/>
          <w:lang w:eastAsia="ja-JP"/>
        </w:rPr>
        <w:t>significant</w:t>
      </w:r>
      <w:r>
        <w:rPr>
          <w:rFonts w:hint="eastAsia"/>
          <w:sz w:val="26"/>
          <w:szCs w:val="26"/>
          <w:lang w:eastAsia="ja-JP"/>
        </w:rPr>
        <w:t xml:space="preserve"> in the future. Therefore, immediate actions are required toward increased resilience in agriculture. </w:t>
      </w:r>
    </w:p>
    <w:p w:rsidR="00CC627D" w:rsidRPr="0098533F" w:rsidRDefault="00CC627D" w:rsidP="00CC627D">
      <w:pPr>
        <w:tabs>
          <w:tab w:val="left" w:pos="630"/>
        </w:tabs>
        <w:spacing w:line="276" w:lineRule="auto"/>
        <w:ind w:left="180"/>
        <w:jc w:val="both"/>
        <w:rPr>
          <w:sz w:val="26"/>
          <w:szCs w:val="26"/>
        </w:rPr>
      </w:pPr>
    </w:p>
    <w:p w:rsidR="00CC627D" w:rsidRDefault="00CC627D" w:rsidP="00CC627D">
      <w:pPr>
        <w:tabs>
          <w:tab w:val="left" w:pos="630"/>
        </w:tabs>
        <w:spacing w:line="276" w:lineRule="auto"/>
        <w:jc w:val="both"/>
        <w:rPr>
          <w:sz w:val="26"/>
          <w:szCs w:val="26"/>
          <w:lang w:eastAsia="ja-JP"/>
        </w:rPr>
      </w:pPr>
      <w:r>
        <w:rPr>
          <w:rFonts w:hint="eastAsia"/>
          <w:sz w:val="26"/>
          <w:szCs w:val="26"/>
          <w:lang w:eastAsia="ja-JP"/>
        </w:rPr>
        <w:t xml:space="preserve">To respond to natural disaster described in the above, the ASLMs will collaborate with the related ministries to </w:t>
      </w:r>
      <w:r>
        <w:rPr>
          <w:sz w:val="26"/>
          <w:szCs w:val="26"/>
          <w:lang w:eastAsia="ja-JP"/>
        </w:rPr>
        <w:t>improve</w:t>
      </w:r>
      <w:r>
        <w:rPr>
          <w:rFonts w:hint="eastAsia"/>
          <w:sz w:val="26"/>
          <w:szCs w:val="26"/>
          <w:lang w:eastAsia="ja-JP"/>
        </w:rPr>
        <w:t xml:space="preserve"> the quality of disaster </w:t>
      </w:r>
      <w:r>
        <w:rPr>
          <w:sz w:val="26"/>
          <w:szCs w:val="26"/>
          <w:lang w:eastAsia="ja-JP"/>
        </w:rPr>
        <w:t>management</w:t>
      </w:r>
      <w:r>
        <w:rPr>
          <w:rFonts w:hint="eastAsia"/>
          <w:sz w:val="26"/>
          <w:szCs w:val="26"/>
          <w:lang w:eastAsia="ja-JP"/>
        </w:rPr>
        <w:t>.</w:t>
      </w:r>
    </w:p>
    <w:p w:rsidR="00CC627D" w:rsidRDefault="00CC627D" w:rsidP="00CC627D">
      <w:pPr>
        <w:tabs>
          <w:tab w:val="left" w:pos="630"/>
        </w:tabs>
        <w:spacing w:line="276" w:lineRule="auto"/>
        <w:jc w:val="both"/>
        <w:rPr>
          <w:sz w:val="26"/>
          <w:szCs w:val="26"/>
          <w:lang w:eastAsia="ja-JP"/>
        </w:rPr>
      </w:pPr>
    </w:p>
    <w:p w:rsidR="00CC627D" w:rsidRPr="0098533F" w:rsidRDefault="00CC627D" w:rsidP="00CC627D">
      <w:pPr>
        <w:tabs>
          <w:tab w:val="left" w:pos="630"/>
        </w:tabs>
        <w:spacing w:line="276" w:lineRule="auto"/>
        <w:jc w:val="both"/>
        <w:rPr>
          <w:sz w:val="26"/>
          <w:szCs w:val="26"/>
        </w:rPr>
      </w:pPr>
      <w:r w:rsidRPr="00D2129E">
        <w:rPr>
          <w:rFonts w:hint="eastAsia"/>
          <w:sz w:val="26"/>
          <w:szCs w:val="26"/>
          <w:lang w:eastAsia="ja-JP"/>
        </w:rPr>
        <w:t>The required interventions include</w:t>
      </w:r>
      <w:r w:rsidRPr="0098533F">
        <w:rPr>
          <w:sz w:val="26"/>
          <w:szCs w:val="26"/>
        </w:rPr>
        <w:t>:</w:t>
      </w:r>
    </w:p>
    <w:p w:rsidR="00CC627D" w:rsidRDefault="00CC627D" w:rsidP="00CC627D">
      <w:pPr>
        <w:pStyle w:val="ListParagraph"/>
        <w:numPr>
          <w:ilvl w:val="0"/>
          <w:numId w:val="5"/>
        </w:numPr>
        <w:tabs>
          <w:tab w:val="left" w:pos="540"/>
          <w:tab w:val="left" w:pos="630"/>
        </w:tabs>
        <w:spacing w:line="276" w:lineRule="auto"/>
        <w:ind w:left="540" w:hanging="270"/>
        <w:rPr>
          <w:sz w:val="26"/>
          <w:szCs w:val="26"/>
        </w:rPr>
      </w:pPr>
      <w:r w:rsidRPr="000A0AE4">
        <w:rPr>
          <w:sz w:val="26"/>
          <w:szCs w:val="26"/>
        </w:rPr>
        <w:t>Improv</w:t>
      </w:r>
      <w:r>
        <w:rPr>
          <w:rFonts w:hint="eastAsia"/>
          <w:sz w:val="26"/>
          <w:szCs w:val="26"/>
          <w:lang w:eastAsia="ja-JP"/>
        </w:rPr>
        <w:t xml:space="preserve">e the Crop Forecast and Early Warning system as well as </w:t>
      </w:r>
      <w:r w:rsidRPr="00065684">
        <w:rPr>
          <w:sz w:val="26"/>
          <w:szCs w:val="26"/>
        </w:rPr>
        <w:t>pest and disease surveillance</w:t>
      </w:r>
      <w:r w:rsidR="00E37F0E">
        <w:rPr>
          <w:sz w:val="26"/>
          <w:szCs w:val="26"/>
          <w:lang w:val="en-US"/>
        </w:rPr>
        <w:t xml:space="preserve"> </w:t>
      </w:r>
      <w:r>
        <w:rPr>
          <w:rFonts w:hint="eastAsia"/>
          <w:sz w:val="26"/>
          <w:szCs w:val="26"/>
          <w:lang w:eastAsia="ja-JP"/>
        </w:rPr>
        <w:t>system for early detection of disasters.</w:t>
      </w:r>
    </w:p>
    <w:p w:rsidR="00CC627D" w:rsidRDefault="00CC627D" w:rsidP="00CC627D">
      <w:pPr>
        <w:pStyle w:val="ListParagraph"/>
        <w:numPr>
          <w:ilvl w:val="0"/>
          <w:numId w:val="5"/>
        </w:numPr>
        <w:tabs>
          <w:tab w:val="left" w:pos="540"/>
          <w:tab w:val="left" w:pos="630"/>
        </w:tabs>
        <w:spacing w:line="276" w:lineRule="auto"/>
        <w:ind w:left="540" w:hanging="270"/>
        <w:rPr>
          <w:sz w:val="26"/>
          <w:szCs w:val="26"/>
        </w:rPr>
      </w:pPr>
      <w:r>
        <w:rPr>
          <w:rFonts w:hint="eastAsia"/>
          <w:sz w:val="26"/>
          <w:szCs w:val="26"/>
          <w:lang w:eastAsia="ja-JP"/>
        </w:rPr>
        <w:t xml:space="preserve">Coordinate with </w:t>
      </w:r>
      <w:r w:rsidRPr="000A0AE4">
        <w:rPr>
          <w:sz w:val="26"/>
          <w:szCs w:val="26"/>
        </w:rPr>
        <w:t>the country’s meteorological information collection and sharing system</w:t>
      </w:r>
    </w:p>
    <w:p w:rsidR="00CC627D" w:rsidRDefault="00CC627D" w:rsidP="00CC627D">
      <w:pPr>
        <w:pStyle w:val="ListParagraph"/>
        <w:numPr>
          <w:ilvl w:val="0"/>
          <w:numId w:val="5"/>
        </w:numPr>
        <w:tabs>
          <w:tab w:val="left" w:pos="540"/>
          <w:tab w:val="left" w:pos="630"/>
        </w:tabs>
        <w:spacing w:line="276" w:lineRule="auto"/>
        <w:ind w:left="540" w:hanging="270"/>
        <w:rPr>
          <w:sz w:val="26"/>
          <w:szCs w:val="26"/>
        </w:rPr>
      </w:pPr>
      <w:r>
        <w:rPr>
          <w:rFonts w:hint="eastAsia"/>
          <w:sz w:val="26"/>
          <w:szCs w:val="26"/>
          <w:lang w:eastAsia="ja-JP"/>
        </w:rPr>
        <w:t xml:space="preserve">Respond effectively to the warnings by providing appropriate guidance to the stakeholders (especially farmers) through </w:t>
      </w:r>
      <w:r>
        <w:rPr>
          <w:sz w:val="26"/>
          <w:szCs w:val="26"/>
          <w:lang w:eastAsia="ja-JP"/>
        </w:rPr>
        <w:t>I</w:t>
      </w:r>
      <w:r>
        <w:rPr>
          <w:rFonts w:hint="eastAsia"/>
          <w:sz w:val="26"/>
          <w:szCs w:val="26"/>
          <w:lang w:eastAsia="ja-JP"/>
        </w:rPr>
        <w:t>mproved communication.</w:t>
      </w:r>
    </w:p>
    <w:p w:rsidR="00CC627D" w:rsidRPr="000A0AE4" w:rsidRDefault="00CC627D" w:rsidP="00CC627D">
      <w:pPr>
        <w:pStyle w:val="ListParagraph"/>
        <w:numPr>
          <w:ilvl w:val="0"/>
          <w:numId w:val="5"/>
        </w:numPr>
        <w:tabs>
          <w:tab w:val="left" w:pos="540"/>
          <w:tab w:val="left" w:pos="630"/>
        </w:tabs>
        <w:spacing w:line="276" w:lineRule="auto"/>
        <w:ind w:left="540" w:hanging="270"/>
        <w:rPr>
          <w:sz w:val="26"/>
          <w:szCs w:val="26"/>
        </w:rPr>
      </w:pPr>
      <w:r>
        <w:rPr>
          <w:rFonts w:hint="eastAsia"/>
          <w:sz w:val="26"/>
          <w:szCs w:val="26"/>
          <w:lang w:eastAsia="ja-JP"/>
        </w:rPr>
        <w:t>Improve the preparedness for emergency disasters and act effectively through better coordination with related ministries and agencies.</w:t>
      </w:r>
    </w:p>
    <w:p w:rsidR="00CC627D" w:rsidRDefault="00CC627D" w:rsidP="00CC627D">
      <w:pPr>
        <w:pStyle w:val="ListParagraph"/>
        <w:numPr>
          <w:ilvl w:val="0"/>
          <w:numId w:val="5"/>
        </w:numPr>
        <w:tabs>
          <w:tab w:val="left" w:pos="540"/>
          <w:tab w:val="left" w:pos="630"/>
        </w:tabs>
        <w:spacing w:line="276" w:lineRule="auto"/>
        <w:ind w:left="540" w:hanging="270"/>
        <w:rPr>
          <w:sz w:val="26"/>
          <w:szCs w:val="26"/>
        </w:rPr>
      </w:pPr>
      <w:r>
        <w:rPr>
          <w:rFonts w:hint="eastAsia"/>
          <w:sz w:val="26"/>
          <w:szCs w:val="26"/>
          <w:lang w:eastAsia="ja-JP"/>
        </w:rPr>
        <w:t>On migratory diseases and pests from neighboring countries, strengthen the collaboration with relevant organizations in UN, regional organizations, and neighboring countries for early detection of disasters, and respond effectively in a coordinated manner.</w:t>
      </w:r>
    </w:p>
    <w:p w:rsidR="00CC627D" w:rsidRDefault="00CC627D" w:rsidP="00CC627D">
      <w:pPr>
        <w:pStyle w:val="ListParagraph"/>
        <w:numPr>
          <w:ilvl w:val="0"/>
          <w:numId w:val="5"/>
        </w:numPr>
        <w:tabs>
          <w:tab w:val="left" w:pos="540"/>
          <w:tab w:val="left" w:pos="630"/>
        </w:tabs>
        <w:spacing w:line="276" w:lineRule="auto"/>
        <w:ind w:left="540" w:hanging="270"/>
        <w:rPr>
          <w:sz w:val="26"/>
          <w:szCs w:val="26"/>
        </w:rPr>
      </w:pPr>
      <w:r>
        <w:rPr>
          <w:sz w:val="26"/>
          <w:szCs w:val="26"/>
          <w:lang w:eastAsia="ja-JP"/>
        </w:rPr>
        <w:t>Coordinate agriculture with safety net activities to ensure vulnerable households needs are addressed.</w:t>
      </w:r>
    </w:p>
    <w:p w:rsidR="00CC627D" w:rsidRDefault="00CC627D" w:rsidP="00CC627D">
      <w:pPr>
        <w:tabs>
          <w:tab w:val="left" w:pos="630"/>
        </w:tabs>
        <w:spacing w:line="276" w:lineRule="auto"/>
        <w:ind w:left="180"/>
        <w:jc w:val="both"/>
        <w:rPr>
          <w:sz w:val="26"/>
          <w:szCs w:val="26"/>
          <w:lang w:eastAsia="ja-JP"/>
        </w:rPr>
      </w:pPr>
    </w:p>
    <w:p w:rsidR="00CC627D" w:rsidRPr="00CC627D" w:rsidRDefault="00CC627D" w:rsidP="00CC627D">
      <w:pPr>
        <w:tabs>
          <w:tab w:val="left" w:pos="540"/>
        </w:tabs>
        <w:spacing w:line="276" w:lineRule="auto"/>
        <w:ind w:left="446"/>
        <w:rPr>
          <w:sz w:val="26"/>
          <w:szCs w:val="26"/>
        </w:rPr>
      </w:pPr>
    </w:p>
    <w:p w:rsidR="00B837C7" w:rsidRPr="003F7195" w:rsidRDefault="00B837C7" w:rsidP="003F7195">
      <w:pPr>
        <w:pStyle w:val="Heading5"/>
        <w:numPr>
          <w:ilvl w:val="0"/>
          <w:numId w:val="0"/>
        </w:numPr>
        <w:rPr>
          <w:i/>
        </w:rPr>
      </w:pPr>
      <w:bookmarkStart w:id="249" w:name="_Toc354038381"/>
      <w:bookmarkStart w:id="250" w:name="_Toc422396134"/>
      <w:r w:rsidRPr="003F7195">
        <w:rPr>
          <w:i/>
        </w:rPr>
        <w:t>Nutrition Security</w:t>
      </w:r>
      <w:bookmarkEnd w:id="249"/>
      <w:bookmarkEnd w:id="250"/>
    </w:p>
    <w:p w:rsidR="00B837C7" w:rsidRPr="003F7195" w:rsidRDefault="00B837C7" w:rsidP="00B837C7">
      <w:pPr>
        <w:spacing w:line="276" w:lineRule="auto"/>
        <w:jc w:val="both"/>
        <w:rPr>
          <w:i/>
          <w:sz w:val="26"/>
          <w:szCs w:val="26"/>
        </w:rPr>
      </w:pPr>
    </w:p>
    <w:p w:rsidR="00B837C7" w:rsidRPr="0098533F" w:rsidRDefault="00BE423C" w:rsidP="00B837C7">
      <w:pPr>
        <w:tabs>
          <w:tab w:val="left" w:pos="630"/>
        </w:tabs>
        <w:spacing w:line="276" w:lineRule="auto"/>
        <w:jc w:val="both"/>
        <w:rPr>
          <w:sz w:val="26"/>
          <w:szCs w:val="26"/>
        </w:rPr>
      </w:pPr>
      <w:r w:rsidRPr="00BE423C">
        <w:rPr>
          <w:rFonts w:hint="eastAsia"/>
          <w:sz w:val="26"/>
          <w:szCs w:val="26"/>
          <w:lang w:eastAsia="ja-JP"/>
        </w:rPr>
        <w:t>T</w:t>
      </w:r>
      <w:r w:rsidR="00B837C7" w:rsidRPr="0098533F">
        <w:rPr>
          <w:sz w:val="26"/>
          <w:szCs w:val="26"/>
        </w:rPr>
        <w:t>he prevalence of stunting, wasting</w:t>
      </w:r>
      <w:r w:rsidR="00363224">
        <w:rPr>
          <w:rFonts w:hint="eastAsia"/>
          <w:sz w:val="26"/>
          <w:szCs w:val="26"/>
          <w:lang w:eastAsia="ja-JP"/>
        </w:rPr>
        <w:t>,</w:t>
      </w:r>
      <w:r w:rsidR="00B837C7" w:rsidRPr="0098533F">
        <w:rPr>
          <w:sz w:val="26"/>
          <w:szCs w:val="26"/>
        </w:rPr>
        <w:t xml:space="preserve"> high infant and under five mortality rates</w:t>
      </w:r>
      <w:r w:rsidR="00363224">
        <w:rPr>
          <w:rFonts w:hint="eastAsia"/>
          <w:sz w:val="26"/>
          <w:szCs w:val="26"/>
          <w:lang w:eastAsia="ja-JP"/>
        </w:rPr>
        <w:t xml:space="preserve">, and maternal </w:t>
      </w:r>
      <w:r w:rsidR="00363224">
        <w:rPr>
          <w:sz w:val="26"/>
          <w:szCs w:val="26"/>
          <w:lang w:eastAsia="ja-JP"/>
        </w:rPr>
        <w:t>malnutrition</w:t>
      </w:r>
      <w:r w:rsidR="00E37F0E">
        <w:rPr>
          <w:sz w:val="26"/>
          <w:szCs w:val="26"/>
          <w:lang w:eastAsia="ja-JP"/>
        </w:rPr>
        <w:t xml:space="preserve"> </w:t>
      </w:r>
      <w:r w:rsidR="00F96507">
        <w:rPr>
          <w:rFonts w:hint="eastAsia"/>
          <w:sz w:val="26"/>
          <w:szCs w:val="26"/>
          <w:lang w:eastAsia="ja-JP"/>
        </w:rPr>
        <w:t>affect</w:t>
      </w:r>
      <w:r w:rsidR="00363224">
        <w:rPr>
          <w:rFonts w:hint="eastAsia"/>
          <w:sz w:val="26"/>
          <w:szCs w:val="26"/>
          <w:lang w:eastAsia="ja-JP"/>
        </w:rPr>
        <w:t>s</w:t>
      </w:r>
      <w:r w:rsidR="00F96507">
        <w:rPr>
          <w:rFonts w:hint="eastAsia"/>
          <w:sz w:val="26"/>
          <w:szCs w:val="26"/>
          <w:lang w:eastAsia="ja-JP"/>
        </w:rPr>
        <w:t xml:space="preserve"> negatively</w:t>
      </w:r>
      <w:r w:rsidR="00E37F0E">
        <w:rPr>
          <w:sz w:val="26"/>
          <w:szCs w:val="26"/>
          <w:lang w:eastAsia="ja-JP"/>
        </w:rPr>
        <w:t xml:space="preserve"> </w:t>
      </w:r>
      <w:r w:rsidR="00C84E64">
        <w:rPr>
          <w:rFonts w:hint="eastAsia"/>
          <w:sz w:val="26"/>
          <w:szCs w:val="26"/>
          <w:lang w:eastAsia="ja-JP"/>
        </w:rPr>
        <w:t xml:space="preserve">the </w:t>
      </w:r>
      <w:r w:rsidR="00B837C7" w:rsidRPr="0098533F">
        <w:rPr>
          <w:sz w:val="26"/>
          <w:szCs w:val="26"/>
        </w:rPr>
        <w:t xml:space="preserve">consequent educational achievement and improved productivity in adulthood. </w:t>
      </w:r>
      <w:r w:rsidR="00F96507">
        <w:rPr>
          <w:rFonts w:hint="eastAsia"/>
          <w:sz w:val="26"/>
          <w:szCs w:val="26"/>
          <w:lang w:eastAsia="ja-JP"/>
        </w:rPr>
        <w:t xml:space="preserve">Therefore, </w:t>
      </w:r>
      <w:r w:rsidR="00F96507">
        <w:rPr>
          <w:sz w:val="26"/>
          <w:szCs w:val="26"/>
          <w:lang w:eastAsia="ja-JP"/>
        </w:rPr>
        <w:t>malnutrition</w:t>
      </w:r>
      <w:r w:rsidR="00F96507">
        <w:rPr>
          <w:rFonts w:hint="eastAsia"/>
          <w:sz w:val="26"/>
          <w:szCs w:val="26"/>
          <w:lang w:eastAsia="ja-JP"/>
        </w:rPr>
        <w:t xml:space="preserve"> is often inherited from one generation to next. </w:t>
      </w:r>
      <w:r w:rsidR="00B837C7" w:rsidRPr="0098533F">
        <w:rPr>
          <w:sz w:val="26"/>
          <w:szCs w:val="26"/>
        </w:rPr>
        <w:t xml:space="preserve">The effects of malnutrition are also magnified by unsafe drinking water, poor hygiene, </w:t>
      </w:r>
      <w:r w:rsidR="006D1D8D">
        <w:rPr>
          <w:rFonts w:hint="eastAsia"/>
          <w:sz w:val="26"/>
          <w:szCs w:val="26"/>
          <w:lang w:eastAsia="ja-JP"/>
        </w:rPr>
        <w:t>and lack of information and education on good nutrition and sanitation.</w:t>
      </w:r>
      <w:r w:rsidR="00E37F0E">
        <w:rPr>
          <w:sz w:val="26"/>
          <w:szCs w:val="26"/>
          <w:lang w:eastAsia="ja-JP"/>
        </w:rPr>
        <w:t xml:space="preserve"> </w:t>
      </w:r>
      <w:r w:rsidR="006D1D8D">
        <w:rPr>
          <w:rFonts w:hint="eastAsia"/>
          <w:sz w:val="26"/>
          <w:szCs w:val="26"/>
          <w:lang w:eastAsia="ja-JP"/>
        </w:rPr>
        <w:t>Achieving nutrition security requires concerted multi-sector efforts.</w:t>
      </w:r>
    </w:p>
    <w:p w:rsidR="00B837C7" w:rsidRPr="0098533F" w:rsidRDefault="00B837C7" w:rsidP="00B837C7">
      <w:pPr>
        <w:tabs>
          <w:tab w:val="left" w:pos="630"/>
        </w:tabs>
        <w:spacing w:line="276" w:lineRule="auto"/>
        <w:jc w:val="both"/>
        <w:rPr>
          <w:sz w:val="26"/>
          <w:szCs w:val="26"/>
          <w:highlight w:val="red"/>
          <w:u w:val="single"/>
        </w:rPr>
      </w:pPr>
    </w:p>
    <w:p w:rsidR="006D1D8D" w:rsidRPr="00D2129E" w:rsidRDefault="006D1D8D" w:rsidP="00D2129E">
      <w:pPr>
        <w:spacing w:line="276" w:lineRule="auto"/>
        <w:rPr>
          <w:sz w:val="26"/>
          <w:szCs w:val="26"/>
          <w:lang w:eastAsia="ja-JP"/>
        </w:rPr>
      </w:pPr>
      <w:r w:rsidRPr="00D2129E">
        <w:rPr>
          <w:rFonts w:hint="eastAsia"/>
          <w:sz w:val="26"/>
          <w:szCs w:val="26"/>
          <w:lang w:eastAsia="ja-JP"/>
        </w:rPr>
        <w:t>The required interventions include:</w:t>
      </w:r>
    </w:p>
    <w:p w:rsidR="00705A0E" w:rsidRDefault="00B837C7" w:rsidP="009E7616">
      <w:pPr>
        <w:numPr>
          <w:ilvl w:val="0"/>
          <w:numId w:val="37"/>
        </w:numPr>
        <w:spacing w:line="276" w:lineRule="auto"/>
        <w:ind w:left="720" w:hanging="274"/>
        <w:jc w:val="both"/>
        <w:rPr>
          <w:sz w:val="26"/>
          <w:szCs w:val="26"/>
          <w:lang w:eastAsia="ja-JP"/>
        </w:rPr>
      </w:pPr>
      <w:r w:rsidRPr="006D1D8D">
        <w:rPr>
          <w:sz w:val="26"/>
          <w:szCs w:val="26"/>
          <w:lang w:eastAsia="ja-JP"/>
        </w:rPr>
        <w:lastRenderedPageBreak/>
        <w:t xml:space="preserve">Promote awareness among </w:t>
      </w:r>
      <w:r w:rsidR="00D2129E">
        <w:rPr>
          <w:rFonts w:hint="eastAsia"/>
          <w:sz w:val="26"/>
          <w:szCs w:val="26"/>
          <w:lang w:eastAsia="ja-JP"/>
        </w:rPr>
        <w:t xml:space="preserve">rural </w:t>
      </w:r>
      <w:r w:rsidRPr="006D1D8D">
        <w:rPr>
          <w:sz w:val="26"/>
          <w:szCs w:val="26"/>
          <w:lang w:eastAsia="ja-JP"/>
        </w:rPr>
        <w:t>households</w:t>
      </w:r>
      <w:r w:rsidR="004F63E1">
        <w:rPr>
          <w:rFonts w:hint="eastAsia"/>
          <w:sz w:val="26"/>
          <w:szCs w:val="26"/>
          <w:lang w:eastAsia="ja-JP"/>
        </w:rPr>
        <w:t xml:space="preserve">, especially </w:t>
      </w:r>
      <w:r w:rsidR="000343DA">
        <w:rPr>
          <w:rFonts w:hint="eastAsia"/>
          <w:sz w:val="26"/>
          <w:szCs w:val="26"/>
          <w:lang w:eastAsia="ja-JP"/>
        </w:rPr>
        <w:t xml:space="preserve">focusing on child and maternal malnutrition (including increased attention to </w:t>
      </w:r>
      <w:r w:rsidR="000343DA">
        <w:rPr>
          <w:sz w:val="26"/>
          <w:szCs w:val="26"/>
          <w:lang w:eastAsia="ja-JP"/>
        </w:rPr>
        <w:t>“</w:t>
      </w:r>
      <w:r w:rsidR="000343DA">
        <w:rPr>
          <w:rFonts w:hint="eastAsia"/>
          <w:sz w:val="26"/>
          <w:szCs w:val="26"/>
          <w:lang w:eastAsia="ja-JP"/>
        </w:rPr>
        <w:t>1,000 days</w:t>
      </w:r>
      <w:r w:rsidR="000343DA">
        <w:rPr>
          <w:sz w:val="26"/>
          <w:szCs w:val="26"/>
          <w:lang w:eastAsia="ja-JP"/>
        </w:rPr>
        <w:t>”</w:t>
      </w:r>
      <w:r w:rsidR="000343DA">
        <w:rPr>
          <w:rFonts w:hint="eastAsia"/>
          <w:sz w:val="26"/>
          <w:szCs w:val="26"/>
          <w:lang w:eastAsia="ja-JP"/>
        </w:rPr>
        <w:t xml:space="preserve"> of pregnancy and lactating period),</w:t>
      </w:r>
      <w:r w:rsidRPr="006D1D8D">
        <w:rPr>
          <w:sz w:val="26"/>
          <w:szCs w:val="26"/>
          <w:lang w:eastAsia="ja-JP"/>
        </w:rPr>
        <w:t xml:space="preserve"> on </w:t>
      </w:r>
      <w:r w:rsidR="00D2129E">
        <w:rPr>
          <w:rFonts w:hint="eastAsia"/>
          <w:sz w:val="26"/>
          <w:szCs w:val="26"/>
          <w:lang w:eastAsia="ja-JP"/>
        </w:rPr>
        <w:t xml:space="preserve">good </w:t>
      </w:r>
      <w:r w:rsidR="00D2129E">
        <w:rPr>
          <w:sz w:val="26"/>
          <w:szCs w:val="26"/>
          <w:lang w:eastAsia="ja-JP"/>
        </w:rPr>
        <w:t>nutrition</w:t>
      </w:r>
      <w:r w:rsidR="00D2129E">
        <w:rPr>
          <w:rFonts w:hint="eastAsia"/>
          <w:sz w:val="26"/>
          <w:szCs w:val="26"/>
          <w:lang w:eastAsia="ja-JP"/>
        </w:rPr>
        <w:t xml:space="preserve"> and sanitation through collaborat</w:t>
      </w:r>
      <w:r w:rsidR="00964D61">
        <w:rPr>
          <w:rFonts w:hint="eastAsia"/>
          <w:sz w:val="26"/>
          <w:szCs w:val="26"/>
          <w:lang w:eastAsia="ja-JP"/>
        </w:rPr>
        <w:t>ive activities</w:t>
      </w:r>
      <w:r w:rsidR="00D2129E">
        <w:rPr>
          <w:rFonts w:hint="eastAsia"/>
          <w:sz w:val="26"/>
          <w:szCs w:val="26"/>
          <w:lang w:eastAsia="ja-JP"/>
        </w:rPr>
        <w:t xml:space="preserve"> with </w:t>
      </w:r>
      <w:r w:rsidR="00D2129E">
        <w:rPr>
          <w:sz w:val="26"/>
          <w:szCs w:val="26"/>
          <w:lang w:eastAsia="ja-JP"/>
        </w:rPr>
        <w:t>related</w:t>
      </w:r>
      <w:r w:rsidR="00D2129E">
        <w:rPr>
          <w:rFonts w:hint="eastAsia"/>
          <w:sz w:val="26"/>
          <w:szCs w:val="26"/>
          <w:lang w:eastAsia="ja-JP"/>
        </w:rPr>
        <w:t xml:space="preserve"> sector </w:t>
      </w:r>
      <w:r w:rsidR="009100FD">
        <w:rPr>
          <w:rFonts w:hint="eastAsia"/>
          <w:sz w:val="26"/>
          <w:szCs w:val="26"/>
          <w:lang w:eastAsia="ja-JP"/>
        </w:rPr>
        <w:t>m</w:t>
      </w:r>
      <w:r w:rsidR="00D2129E">
        <w:rPr>
          <w:rFonts w:hint="eastAsia"/>
          <w:sz w:val="26"/>
          <w:szCs w:val="26"/>
          <w:lang w:eastAsia="ja-JP"/>
        </w:rPr>
        <w:t>inistries</w:t>
      </w:r>
      <w:r w:rsidR="00964D61">
        <w:rPr>
          <w:rFonts w:hint="eastAsia"/>
          <w:sz w:val="26"/>
          <w:szCs w:val="26"/>
          <w:lang w:eastAsia="ja-JP"/>
        </w:rPr>
        <w:t xml:space="preserve">. </w:t>
      </w:r>
    </w:p>
    <w:p w:rsidR="00B837C7" w:rsidRPr="006D1D8D" w:rsidRDefault="00964D61" w:rsidP="009E7616">
      <w:pPr>
        <w:numPr>
          <w:ilvl w:val="0"/>
          <w:numId w:val="37"/>
        </w:numPr>
        <w:spacing w:line="276" w:lineRule="auto"/>
        <w:ind w:left="720" w:hanging="274"/>
        <w:jc w:val="both"/>
        <w:rPr>
          <w:sz w:val="26"/>
          <w:szCs w:val="26"/>
          <w:lang w:eastAsia="ja-JP"/>
        </w:rPr>
      </w:pPr>
      <w:r>
        <w:rPr>
          <w:rFonts w:hint="eastAsia"/>
          <w:sz w:val="26"/>
          <w:szCs w:val="26"/>
          <w:lang w:eastAsia="ja-JP"/>
        </w:rPr>
        <w:t>P</w:t>
      </w:r>
      <w:r w:rsidR="00D2129E">
        <w:rPr>
          <w:rFonts w:hint="eastAsia"/>
          <w:sz w:val="26"/>
          <w:szCs w:val="26"/>
          <w:lang w:eastAsia="ja-JP"/>
        </w:rPr>
        <w:t>articular</w:t>
      </w:r>
      <w:r w:rsidR="00E37F0E">
        <w:rPr>
          <w:sz w:val="26"/>
          <w:szCs w:val="26"/>
          <w:lang w:eastAsia="ja-JP"/>
        </w:rPr>
        <w:t xml:space="preserve"> </w:t>
      </w:r>
      <w:r>
        <w:rPr>
          <w:sz w:val="26"/>
          <w:szCs w:val="26"/>
          <w:lang w:eastAsia="ja-JP"/>
        </w:rPr>
        <w:t>attention</w:t>
      </w:r>
      <w:r>
        <w:rPr>
          <w:rFonts w:hint="eastAsia"/>
          <w:sz w:val="26"/>
          <w:szCs w:val="26"/>
          <w:lang w:eastAsia="ja-JP"/>
        </w:rPr>
        <w:t xml:space="preserve"> is on more effective use of Nutrition Officers at local level who can be part </w:t>
      </w:r>
      <w:r>
        <w:rPr>
          <w:sz w:val="26"/>
          <w:szCs w:val="26"/>
          <w:lang w:eastAsia="ja-JP"/>
        </w:rPr>
        <w:t>of agricultural</w:t>
      </w:r>
      <w:r w:rsidR="00D2129E">
        <w:rPr>
          <w:rFonts w:hint="eastAsia"/>
          <w:sz w:val="26"/>
          <w:szCs w:val="26"/>
          <w:lang w:eastAsia="ja-JP"/>
        </w:rPr>
        <w:t xml:space="preserve"> extension service and training</w:t>
      </w:r>
      <w:r w:rsidR="00E37F0E">
        <w:rPr>
          <w:sz w:val="26"/>
          <w:szCs w:val="26"/>
          <w:lang w:eastAsia="ja-JP"/>
        </w:rPr>
        <w:t xml:space="preserve"> </w:t>
      </w:r>
      <w:r w:rsidR="00705A0E">
        <w:rPr>
          <w:rFonts w:hint="eastAsia"/>
          <w:sz w:val="26"/>
          <w:szCs w:val="26"/>
          <w:lang w:eastAsia="ja-JP"/>
        </w:rPr>
        <w:t>on nutrition aspect</w:t>
      </w:r>
      <w:r w:rsidR="00F31888">
        <w:rPr>
          <w:sz w:val="26"/>
          <w:szCs w:val="26"/>
          <w:lang w:eastAsia="ja-JP"/>
        </w:rPr>
        <w:t xml:space="preserve"> </w:t>
      </w:r>
      <w:r>
        <w:rPr>
          <w:rFonts w:hint="eastAsia"/>
          <w:sz w:val="26"/>
          <w:szCs w:val="26"/>
          <w:lang w:eastAsia="ja-JP"/>
        </w:rPr>
        <w:t>under the District Facilitation Team</w:t>
      </w:r>
      <w:r w:rsidR="00784603">
        <w:rPr>
          <w:rFonts w:hint="eastAsia"/>
          <w:sz w:val="26"/>
          <w:szCs w:val="26"/>
          <w:lang w:eastAsia="ja-JP"/>
        </w:rPr>
        <w:t>s</w:t>
      </w:r>
      <w:r>
        <w:rPr>
          <w:rFonts w:hint="eastAsia"/>
          <w:sz w:val="26"/>
          <w:szCs w:val="26"/>
          <w:lang w:eastAsia="ja-JP"/>
        </w:rPr>
        <w:t>.</w:t>
      </w:r>
    </w:p>
    <w:p w:rsidR="002B7ED7" w:rsidRPr="006D1D8D" w:rsidRDefault="00886167" w:rsidP="009E7616">
      <w:pPr>
        <w:numPr>
          <w:ilvl w:val="0"/>
          <w:numId w:val="37"/>
        </w:numPr>
        <w:spacing w:line="276" w:lineRule="auto"/>
        <w:ind w:left="720" w:hanging="274"/>
        <w:jc w:val="both"/>
        <w:rPr>
          <w:sz w:val="26"/>
          <w:szCs w:val="26"/>
          <w:lang w:eastAsia="ja-JP"/>
        </w:rPr>
      </w:pPr>
      <w:r>
        <w:rPr>
          <w:rFonts w:hint="eastAsia"/>
          <w:sz w:val="26"/>
          <w:szCs w:val="26"/>
          <w:lang w:eastAsia="ja-JP"/>
        </w:rPr>
        <w:t>Enhance c</w:t>
      </w:r>
      <w:r>
        <w:rPr>
          <w:sz w:val="26"/>
          <w:szCs w:val="26"/>
          <w:lang w:eastAsia="ja-JP"/>
        </w:rPr>
        <w:t>ollaboration</w:t>
      </w:r>
      <w:r w:rsidR="002B7ED7" w:rsidRPr="0098533F">
        <w:rPr>
          <w:sz w:val="26"/>
          <w:szCs w:val="26"/>
          <w:lang w:eastAsia="ja-JP"/>
        </w:rPr>
        <w:t xml:space="preserve"> with </w:t>
      </w:r>
      <w:r>
        <w:rPr>
          <w:rFonts w:hint="eastAsia"/>
          <w:sz w:val="26"/>
          <w:szCs w:val="26"/>
          <w:lang w:eastAsia="ja-JP"/>
        </w:rPr>
        <w:t xml:space="preserve">related </w:t>
      </w:r>
      <w:r w:rsidR="00784603">
        <w:rPr>
          <w:rFonts w:hint="eastAsia"/>
          <w:sz w:val="26"/>
          <w:szCs w:val="26"/>
          <w:lang w:eastAsia="ja-JP"/>
        </w:rPr>
        <w:t>m</w:t>
      </w:r>
      <w:r w:rsidR="00784603" w:rsidRPr="0098533F">
        <w:rPr>
          <w:sz w:val="26"/>
          <w:szCs w:val="26"/>
          <w:lang w:eastAsia="ja-JP"/>
        </w:rPr>
        <w:t xml:space="preserve">inistries </w:t>
      </w:r>
      <w:r w:rsidR="002B7ED7" w:rsidRPr="0098533F">
        <w:rPr>
          <w:sz w:val="26"/>
          <w:szCs w:val="26"/>
          <w:lang w:eastAsia="ja-JP"/>
        </w:rPr>
        <w:t xml:space="preserve">to strengthen and scale up </w:t>
      </w:r>
      <w:r>
        <w:rPr>
          <w:rFonts w:hint="eastAsia"/>
          <w:sz w:val="26"/>
          <w:szCs w:val="26"/>
          <w:lang w:eastAsia="ja-JP"/>
        </w:rPr>
        <w:t xml:space="preserve">food </w:t>
      </w:r>
      <w:r w:rsidR="002B7ED7" w:rsidRPr="0098533F">
        <w:rPr>
          <w:sz w:val="26"/>
          <w:szCs w:val="26"/>
          <w:lang w:eastAsia="ja-JP"/>
        </w:rPr>
        <w:t>fortification of micronutrient.</w:t>
      </w:r>
    </w:p>
    <w:p w:rsidR="00D94C3D" w:rsidRDefault="00D94C3D" w:rsidP="009E7616">
      <w:pPr>
        <w:numPr>
          <w:ilvl w:val="0"/>
          <w:numId w:val="37"/>
        </w:numPr>
        <w:spacing w:line="276" w:lineRule="auto"/>
        <w:ind w:left="720" w:hanging="274"/>
        <w:jc w:val="both"/>
        <w:rPr>
          <w:sz w:val="26"/>
          <w:szCs w:val="26"/>
          <w:lang w:eastAsia="ja-JP"/>
        </w:rPr>
      </w:pPr>
      <w:r>
        <w:rPr>
          <w:rFonts w:hint="eastAsia"/>
          <w:sz w:val="26"/>
          <w:szCs w:val="26"/>
          <w:lang w:eastAsia="ja-JP"/>
        </w:rPr>
        <w:t>Provide effective social safety net programme</w:t>
      </w:r>
      <w:r w:rsidR="00A749FA">
        <w:rPr>
          <w:rFonts w:hint="eastAsia"/>
          <w:sz w:val="26"/>
          <w:szCs w:val="26"/>
          <w:lang w:eastAsia="ja-JP"/>
        </w:rPr>
        <w:t>s</w:t>
      </w:r>
      <w:r>
        <w:rPr>
          <w:rFonts w:hint="eastAsia"/>
          <w:sz w:val="26"/>
          <w:szCs w:val="26"/>
          <w:lang w:eastAsia="ja-JP"/>
        </w:rPr>
        <w:t xml:space="preserve"> for vulnerable groups who are chronically weak and require protection against shocks</w:t>
      </w:r>
      <w:r w:rsidR="00A749FA">
        <w:rPr>
          <w:rFonts w:hint="eastAsia"/>
          <w:sz w:val="26"/>
          <w:szCs w:val="26"/>
          <w:lang w:eastAsia="ja-JP"/>
        </w:rPr>
        <w:t>, especially</w:t>
      </w:r>
      <w:r>
        <w:rPr>
          <w:rFonts w:hint="eastAsia"/>
          <w:sz w:val="26"/>
          <w:szCs w:val="26"/>
          <w:lang w:eastAsia="ja-JP"/>
        </w:rPr>
        <w:t xml:space="preserve"> draught</w:t>
      </w:r>
      <w:r w:rsidR="00617470">
        <w:rPr>
          <w:rFonts w:hint="eastAsia"/>
          <w:sz w:val="26"/>
          <w:szCs w:val="26"/>
          <w:lang w:eastAsia="ja-JP"/>
        </w:rPr>
        <w:t>, including</w:t>
      </w:r>
      <w:r w:rsidR="00E37F0E">
        <w:rPr>
          <w:sz w:val="26"/>
          <w:szCs w:val="26"/>
          <w:lang w:eastAsia="ja-JP"/>
        </w:rPr>
        <w:t xml:space="preserve"> </w:t>
      </w:r>
      <w:r w:rsidR="00617470">
        <w:rPr>
          <w:sz w:val="26"/>
          <w:szCs w:val="26"/>
        </w:rPr>
        <w:t>such as food for work, conditional cash transfers and micro-finance are necessary for such populations left out of the market. Programs such as TASAF (Tanzania Social Action Fund) need to be aligned with agricultural interventions for sustainability.</w:t>
      </w:r>
    </w:p>
    <w:p w:rsidR="00B837C7" w:rsidRDefault="00D94C3D" w:rsidP="009E7616">
      <w:pPr>
        <w:numPr>
          <w:ilvl w:val="0"/>
          <w:numId w:val="37"/>
        </w:numPr>
        <w:spacing w:line="276" w:lineRule="auto"/>
        <w:ind w:left="720" w:hanging="274"/>
        <w:jc w:val="both"/>
        <w:rPr>
          <w:sz w:val="26"/>
          <w:szCs w:val="26"/>
        </w:rPr>
      </w:pPr>
      <w:r w:rsidRPr="00E3079C">
        <w:rPr>
          <w:rFonts w:hint="eastAsia"/>
          <w:sz w:val="26"/>
          <w:szCs w:val="26"/>
          <w:lang w:eastAsia="ja-JP"/>
        </w:rPr>
        <w:t>Enhance c</w:t>
      </w:r>
      <w:r w:rsidRPr="00E3079C">
        <w:rPr>
          <w:sz w:val="26"/>
          <w:szCs w:val="26"/>
          <w:lang w:eastAsia="ja-JP"/>
        </w:rPr>
        <w:t xml:space="preserve">ollaboration with </w:t>
      </w:r>
      <w:r w:rsidRPr="00E3079C">
        <w:rPr>
          <w:rFonts w:hint="eastAsia"/>
          <w:sz w:val="26"/>
          <w:szCs w:val="26"/>
          <w:lang w:eastAsia="ja-JP"/>
        </w:rPr>
        <w:t xml:space="preserve">related </w:t>
      </w:r>
      <w:r w:rsidR="000343DA" w:rsidRPr="00E3079C">
        <w:rPr>
          <w:rFonts w:hint="eastAsia"/>
          <w:sz w:val="26"/>
          <w:szCs w:val="26"/>
          <w:lang w:eastAsia="ja-JP"/>
        </w:rPr>
        <w:t>m</w:t>
      </w:r>
      <w:r w:rsidRPr="00E3079C">
        <w:rPr>
          <w:sz w:val="26"/>
          <w:szCs w:val="26"/>
          <w:lang w:eastAsia="ja-JP"/>
        </w:rPr>
        <w:t xml:space="preserve">inistries </w:t>
      </w:r>
      <w:r w:rsidRPr="00E3079C">
        <w:rPr>
          <w:rFonts w:hint="eastAsia"/>
          <w:sz w:val="26"/>
          <w:szCs w:val="26"/>
          <w:lang w:eastAsia="ja-JP"/>
        </w:rPr>
        <w:t xml:space="preserve">on the school feeding </w:t>
      </w:r>
      <w:r w:rsidRPr="00E3079C">
        <w:rPr>
          <w:sz w:val="26"/>
          <w:szCs w:val="26"/>
          <w:lang w:eastAsia="ja-JP"/>
        </w:rPr>
        <w:t>program</w:t>
      </w:r>
      <w:r w:rsidRPr="00E3079C">
        <w:rPr>
          <w:rFonts w:hint="eastAsia"/>
          <w:sz w:val="26"/>
          <w:szCs w:val="26"/>
          <w:lang w:eastAsia="ja-JP"/>
        </w:rPr>
        <w:t xml:space="preserve">me in </w:t>
      </w:r>
      <w:r w:rsidR="00A749FA" w:rsidRPr="00E3079C">
        <w:rPr>
          <w:rFonts w:hint="eastAsia"/>
          <w:sz w:val="26"/>
          <w:szCs w:val="26"/>
          <w:lang w:eastAsia="ja-JP"/>
        </w:rPr>
        <w:t>rural areas</w:t>
      </w:r>
      <w:r w:rsidRPr="00E3079C">
        <w:rPr>
          <w:rFonts w:hint="eastAsia"/>
          <w:sz w:val="26"/>
          <w:szCs w:val="26"/>
          <w:lang w:eastAsia="ja-JP"/>
        </w:rPr>
        <w:t xml:space="preserve"> where such </w:t>
      </w:r>
      <w:r w:rsidRPr="00E3079C">
        <w:rPr>
          <w:sz w:val="26"/>
          <w:szCs w:val="26"/>
          <w:lang w:eastAsia="ja-JP"/>
        </w:rPr>
        <w:t>assistance</w:t>
      </w:r>
      <w:r w:rsidRPr="00E3079C">
        <w:rPr>
          <w:rFonts w:hint="eastAsia"/>
          <w:sz w:val="26"/>
          <w:szCs w:val="26"/>
          <w:lang w:eastAsia="ja-JP"/>
        </w:rPr>
        <w:t xml:space="preserve"> is needed.</w:t>
      </w:r>
    </w:p>
    <w:p w:rsidR="00E3079C" w:rsidRPr="00E3079C" w:rsidRDefault="00E3079C" w:rsidP="00E3079C">
      <w:pPr>
        <w:spacing w:line="276" w:lineRule="auto"/>
        <w:ind w:left="720"/>
        <w:jc w:val="both"/>
        <w:rPr>
          <w:sz w:val="26"/>
          <w:szCs w:val="26"/>
        </w:rPr>
      </w:pPr>
    </w:p>
    <w:p w:rsidR="006249A1" w:rsidRPr="007F0D19" w:rsidRDefault="006249A1" w:rsidP="006249A1">
      <w:pPr>
        <w:pStyle w:val="Heading4"/>
        <w:tabs>
          <w:tab w:val="left" w:pos="630"/>
        </w:tabs>
        <w:rPr>
          <w:lang w:eastAsia="ja-JP"/>
        </w:rPr>
      </w:pPr>
      <w:r>
        <w:t>IR 4.4 Coordination of Agricultural Activities Enhanced</w:t>
      </w:r>
    </w:p>
    <w:p w:rsidR="006249A1" w:rsidRDefault="006249A1" w:rsidP="006249A1">
      <w:pPr>
        <w:tabs>
          <w:tab w:val="left" w:pos="630"/>
        </w:tabs>
        <w:spacing w:line="276" w:lineRule="auto"/>
        <w:ind w:left="180"/>
        <w:jc w:val="both"/>
        <w:rPr>
          <w:sz w:val="26"/>
          <w:szCs w:val="26"/>
        </w:rPr>
      </w:pPr>
    </w:p>
    <w:p w:rsidR="006249A1" w:rsidRPr="001A3863" w:rsidRDefault="006249A1" w:rsidP="006249A1">
      <w:pPr>
        <w:tabs>
          <w:tab w:val="left" w:pos="630"/>
        </w:tabs>
        <w:spacing w:line="276" w:lineRule="auto"/>
        <w:ind w:left="180"/>
        <w:jc w:val="both"/>
        <w:rPr>
          <w:sz w:val="26"/>
          <w:szCs w:val="26"/>
        </w:rPr>
      </w:pPr>
      <w:r>
        <w:rPr>
          <w:sz w:val="26"/>
          <w:szCs w:val="26"/>
        </w:rPr>
        <w:t>ASDS I coordination focused more on activities funded under the basket fund. ASDS II will broaden the scope of coordination to include basked and non-basked funded activities. ASDS II aim to have a more comprehensive approach in planning, budgeting, implementation and monitoring of activities in the agricultural sector including activities of the private sector.</w:t>
      </w:r>
    </w:p>
    <w:p w:rsidR="006249A1" w:rsidRPr="00274824" w:rsidRDefault="006249A1" w:rsidP="006249A1">
      <w:pPr>
        <w:pStyle w:val="ListParagraph"/>
        <w:numPr>
          <w:ilvl w:val="0"/>
          <w:numId w:val="75"/>
        </w:numPr>
        <w:autoSpaceDE w:val="0"/>
        <w:autoSpaceDN w:val="0"/>
        <w:adjustRightInd w:val="0"/>
        <w:rPr>
          <w:sz w:val="26"/>
          <w:szCs w:val="26"/>
        </w:rPr>
      </w:pPr>
      <w:r>
        <w:rPr>
          <w:sz w:val="26"/>
          <w:szCs w:val="26"/>
        </w:rPr>
        <w:t>Establish a coordination framework for all agricultural activities from planning, resource allocation, implementation and monitoring of activities.</w:t>
      </w:r>
    </w:p>
    <w:p w:rsidR="006249A1" w:rsidRPr="00BB17DF" w:rsidRDefault="006249A1" w:rsidP="006249A1">
      <w:pPr>
        <w:pStyle w:val="ListParagraph"/>
        <w:numPr>
          <w:ilvl w:val="0"/>
          <w:numId w:val="75"/>
        </w:numPr>
        <w:autoSpaceDE w:val="0"/>
        <w:autoSpaceDN w:val="0"/>
        <w:adjustRightInd w:val="0"/>
        <w:rPr>
          <w:sz w:val="26"/>
          <w:szCs w:val="26"/>
        </w:rPr>
      </w:pPr>
      <w:r>
        <w:rPr>
          <w:sz w:val="26"/>
          <w:szCs w:val="26"/>
        </w:rPr>
        <w:t>Enhance coordination of activities at National and Local Government level by enhancing engagement of Regional Administration as a link between the Ministry and LGAs</w:t>
      </w:r>
    </w:p>
    <w:p w:rsidR="006249A1" w:rsidRPr="00BB17DF" w:rsidRDefault="006249A1" w:rsidP="006249A1">
      <w:pPr>
        <w:pStyle w:val="ListParagraph"/>
        <w:numPr>
          <w:ilvl w:val="0"/>
          <w:numId w:val="75"/>
        </w:numPr>
        <w:autoSpaceDE w:val="0"/>
        <w:autoSpaceDN w:val="0"/>
        <w:adjustRightInd w:val="0"/>
        <w:rPr>
          <w:sz w:val="26"/>
          <w:szCs w:val="26"/>
        </w:rPr>
      </w:pPr>
      <w:r w:rsidRPr="00BB17DF">
        <w:rPr>
          <w:sz w:val="26"/>
          <w:szCs w:val="26"/>
        </w:rPr>
        <w:t xml:space="preserve">Restructure </w:t>
      </w:r>
      <w:r>
        <w:rPr>
          <w:sz w:val="26"/>
          <w:szCs w:val="26"/>
        </w:rPr>
        <w:t xml:space="preserve">some of the </w:t>
      </w:r>
      <w:r w:rsidRPr="00BB17DF">
        <w:rPr>
          <w:sz w:val="26"/>
          <w:szCs w:val="26"/>
        </w:rPr>
        <w:t>institutions for improved coordination</w:t>
      </w:r>
      <w:r>
        <w:rPr>
          <w:sz w:val="26"/>
          <w:szCs w:val="26"/>
        </w:rPr>
        <w:t>, efficiency and effectiveness of service delivery in agriculture</w:t>
      </w:r>
    </w:p>
    <w:p w:rsidR="006249A1" w:rsidRDefault="006249A1" w:rsidP="00024C0D">
      <w:pPr>
        <w:autoSpaceDE w:val="0"/>
        <w:autoSpaceDN w:val="0"/>
        <w:adjustRightInd w:val="0"/>
        <w:rPr>
          <w:b/>
          <w:sz w:val="26"/>
          <w:szCs w:val="26"/>
        </w:rPr>
      </w:pPr>
    </w:p>
    <w:p w:rsidR="006249A1" w:rsidRDefault="006249A1" w:rsidP="00024C0D">
      <w:pPr>
        <w:autoSpaceDE w:val="0"/>
        <w:autoSpaceDN w:val="0"/>
        <w:adjustRightInd w:val="0"/>
        <w:rPr>
          <w:b/>
          <w:sz w:val="26"/>
          <w:szCs w:val="26"/>
        </w:rPr>
      </w:pPr>
    </w:p>
    <w:p w:rsidR="007F0D19" w:rsidRPr="00024C0D" w:rsidRDefault="00024C0D" w:rsidP="00024C0D">
      <w:pPr>
        <w:autoSpaceDE w:val="0"/>
        <w:autoSpaceDN w:val="0"/>
        <w:adjustRightInd w:val="0"/>
        <w:rPr>
          <w:b/>
          <w:sz w:val="26"/>
          <w:szCs w:val="26"/>
        </w:rPr>
      </w:pPr>
      <w:r w:rsidRPr="00024C0D">
        <w:rPr>
          <w:b/>
          <w:sz w:val="26"/>
          <w:szCs w:val="26"/>
        </w:rPr>
        <w:t xml:space="preserve">IR 4.5 </w:t>
      </w:r>
      <w:r w:rsidR="00B5784A" w:rsidRPr="00024C0D">
        <w:rPr>
          <w:b/>
          <w:sz w:val="26"/>
          <w:szCs w:val="26"/>
        </w:rPr>
        <w:t xml:space="preserve">Monitoring and Evaluation </w:t>
      </w:r>
      <w:r w:rsidRPr="00024C0D">
        <w:rPr>
          <w:b/>
          <w:sz w:val="26"/>
          <w:szCs w:val="26"/>
        </w:rPr>
        <w:t>and Agricultural Statistics Strengthened</w:t>
      </w:r>
    </w:p>
    <w:p w:rsidR="00024C0D" w:rsidRPr="00024C0D" w:rsidRDefault="00024C0D" w:rsidP="00024C0D">
      <w:pPr>
        <w:autoSpaceDE w:val="0"/>
        <w:autoSpaceDN w:val="0"/>
        <w:adjustRightInd w:val="0"/>
        <w:rPr>
          <w:sz w:val="26"/>
          <w:szCs w:val="26"/>
        </w:rPr>
      </w:pPr>
    </w:p>
    <w:p w:rsidR="007F0D19" w:rsidRPr="001A3863" w:rsidRDefault="007F0D19" w:rsidP="009E7616">
      <w:pPr>
        <w:pStyle w:val="ListParagraph"/>
        <w:numPr>
          <w:ilvl w:val="0"/>
          <w:numId w:val="73"/>
        </w:numPr>
        <w:tabs>
          <w:tab w:val="left" w:pos="630"/>
        </w:tabs>
        <w:spacing w:line="276" w:lineRule="auto"/>
        <w:rPr>
          <w:sz w:val="26"/>
          <w:szCs w:val="26"/>
        </w:rPr>
      </w:pPr>
      <w:r w:rsidRPr="001A3863">
        <w:rPr>
          <w:sz w:val="26"/>
          <w:szCs w:val="26"/>
        </w:rPr>
        <w:t>Monitoring and Evaluation</w:t>
      </w:r>
      <w:r w:rsidR="005870EB">
        <w:rPr>
          <w:sz w:val="26"/>
          <w:szCs w:val="26"/>
        </w:rPr>
        <w:t>: Strengthen M&amp;E so as to enhance evidence based strategy development and design of programs and projects</w:t>
      </w:r>
    </w:p>
    <w:p w:rsidR="007F0D19" w:rsidRPr="001A3863" w:rsidRDefault="007F0D19" w:rsidP="009E7616">
      <w:pPr>
        <w:pStyle w:val="ListParagraph"/>
        <w:numPr>
          <w:ilvl w:val="0"/>
          <w:numId w:val="73"/>
        </w:numPr>
        <w:tabs>
          <w:tab w:val="left" w:pos="630"/>
        </w:tabs>
        <w:spacing w:line="276" w:lineRule="auto"/>
        <w:rPr>
          <w:sz w:val="26"/>
          <w:szCs w:val="26"/>
        </w:rPr>
      </w:pPr>
      <w:r w:rsidRPr="001A3863">
        <w:rPr>
          <w:sz w:val="26"/>
          <w:szCs w:val="26"/>
        </w:rPr>
        <w:t>Agriculture Statistics</w:t>
      </w:r>
      <w:r w:rsidR="005870EB">
        <w:rPr>
          <w:sz w:val="26"/>
          <w:szCs w:val="26"/>
        </w:rPr>
        <w:t>: Improve the quality, cost effectiveness and timeliness of agriculture statistics</w:t>
      </w:r>
    </w:p>
    <w:p w:rsidR="008609CD" w:rsidRDefault="00E3079C">
      <w:pPr>
        <w:rPr>
          <w:color w:val="000000"/>
          <w:sz w:val="26"/>
          <w:szCs w:val="26"/>
        </w:rPr>
      </w:pPr>
      <w:r w:rsidRPr="001A3863">
        <w:rPr>
          <w:color w:val="000000"/>
          <w:sz w:val="26"/>
          <w:szCs w:val="26"/>
        </w:rPr>
        <w:br w:type="page"/>
      </w:r>
      <w:r w:rsidR="008609CD">
        <w:rPr>
          <w:color w:val="000000"/>
          <w:sz w:val="26"/>
          <w:szCs w:val="26"/>
        </w:rPr>
        <w:lastRenderedPageBreak/>
        <w:t>Fig. 4.4 SO4: Strengthened institutions, enablers and coordination framework</w:t>
      </w:r>
    </w:p>
    <w:p w:rsidR="008609CD" w:rsidRDefault="008609CD">
      <w:pPr>
        <w:rPr>
          <w:color w:val="000000"/>
          <w:sz w:val="26"/>
          <w:szCs w:val="26"/>
        </w:rPr>
      </w:pPr>
    </w:p>
    <w:p w:rsidR="008609CD" w:rsidRDefault="005B7320">
      <w:pPr>
        <w:rPr>
          <w:color w:val="000000"/>
          <w:sz w:val="26"/>
          <w:szCs w:val="26"/>
        </w:rPr>
      </w:pPr>
      <w:r w:rsidRPr="007A4F5A">
        <w:rPr>
          <w:rStyle w:val="SubtleEmphasis"/>
          <w:noProof/>
        </w:rPr>
        <w:drawing>
          <wp:inline distT="0" distB="0" distL="0" distR="0" wp14:anchorId="32A6FC94" wp14:editId="4B348B36">
            <wp:extent cx="5733415" cy="4640704"/>
            <wp:effectExtent l="0" t="0" r="3873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sidR="008609CD">
        <w:rPr>
          <w:color w:val="000000"/>
          <w:sz w:val="26"/>
          <w:szCs w:val="26"/>
        </w:rPr>
        <w:br w:type="page"/>
      </w:r>
    </w:p>
    <w:p w:rsidR="00E3079C" w:rsidRDefault="00E3079C">
      <w:pPr>
        <w:rPr>
          <w:color w:val="000000"/>
          <w:sz w:val="26"/>
          <w:szCs w:val="26"/>
        </w:rPr>
      </w:pPr>
    </w:p>
    <w:p w:rsidR="00FA188B" w:rsidRPr="00A36146" w:rsidRDefault="00E14639" w:rsidP="009E7616">
      <w:pPr>
        <w:pStyle w:val="Heading3"/>
        <w:numPr>
          <w:ilvl w:val="1"/>
          <w:numId w:val="48"/>
        </w:numPr>
        <w:tabs>
          <w:tab w:val="left" w:pos="2070"/>
        </w:tabs>
        <w:ind w:left="426" w:hanging="426"/>
      </w:pPr>
      <w:bookmarkStart w:id="251" w:name="_Toc422396136"/>
      <w:r w:rsidRPr="00A36146">
        <w:t>Key Priorities</w:t>
      </w:r>
      <w:r w:rsidR="003E6A2F" w:rsidRPr="00A36146">
        <w:t xml:space="preserve"> among the </w:t>
      </w:r>
      <w:r w:rsidRPr="00A36146">
        <w:t>Strategic</w:t>
      </w:r>
      <w:r w:rsidR="00E37F0E">
        <w:t xml:space="preserve"> </w:t>
      </w:r>
      <w:r w:rsidRPr="00A36146">
        <w:t>Areas</w:t>
      </w:r>
      <w:r w:rsidR="00E37F0E">
        <w:t xml:space="preserve"> </w:t>
      </w:r>
      <w:r w:rsidRPr="00A36146">
        <w:t>of</w:t>
      </w:r>
      <w:r w:rsidR="00E37F0E">
        <w:t xml:space="preserve"> </w:t>
      </w:r>
      <w:r w:rsidRPr="00A36146">
        <w:t>Intervention</w:t>
      </w:r>
      <w:bookmarkEnd w:id="251"/>
    </w:p>
    <w:p w:rsidR="00FA188B" w:rsidRPr="009149A9" w:rsidRDefault="00FA188B" w:rsidP="00E14639">
      <w:pPr>
        <w:spacing w:line="276" w:lineRule="auto"/>
        <w:jc w:val="both"/>
        <w:rPr>
          <w:sz w:val="26"/>
          <w:szCs w:val="26"/>
          <w:lang w:eastAsia="ja-JP"/>
        </w:rPr>
      </w:pPr>
    </w:p>
    <w:p w:rsidR="00FA188B" w:rsidRPr="009149A9" w:rsidRDefault="00FA188B" w:rsidP="00E14639">
      <w:pPr>
        <w:spacing w:line="276" w:lineRule="auto"/>
        <w:jc w:val="both"/>
        <w:rPr>
          <w:sz w:val="26"/>
          <w:szCs w:val="26"/>
          <w:lang w:eastAsia="ja-JP"/>
        </w:rPr>
      </w:pPr>
      <w:r w:rsidRPr="009149A9">
        <w:rPr>
          <w:sz w:val="26"/>
          <w:szCs w:val="26"/>
          <w:lang w:eastAsia="ja-JP"/>
        </w:rPr>
        <w:t xml:space="preserve">This </w:t>
      </w:r>
      <w:r w:rsidR="004F6BD8" w:rsidRPr="0098533F">
        <w:rPr>
          <w:sz w:val="26"/>
          <w:szCs w:val="26"/>
          <w:lang w:eastAsia="ja-JP"/>
        </w:rPr>
        <w:t>Sub-c</w:t>
      </w:r>
      <w:r w:rsidRPr="009149A9">
        <w:rPr>
          <w:sz w:val="26"/>
          <w:szCs w:val="26"/>
          <w:lang w:eastAsia="ja-JP"/>
        </w:rPr>
        <w:t xml:space="preserve">hapter delineates a small number of priorities </w:t>
      </w:r>
      <w:r w:rsidR="008F3985" w:rsidRPr="0098533F">
        <w:rPr>
          <w:sz w:val="26"/>
          <w:szCs w:val="26"/>
          <w:lang w:eastAsia="ja-JP"/>
        </w:rPr>
        <w:t xml:space="preserve">among the Strategic </w:t>
      </w:r>
      <w:r w:rsidR="00FA0933" w:rsidRPr="0098533F">
        <w:rPr>
          <w:sz w:val="26"/>
          <w:szCs w:val="26"/>
          <w:lang w:eastAsia="ja-JP"/>
        </w:rPr>
        <w:t>Objectives</w:t>
      </w:r>
      <w:r w:rsidR="008F3985" w:rsidRPr="0098533F">
        <w:rPr>
          <w:sz w:val="26"/>
          <w:szCs w:val="26"/>
          <w:lang w:eastAsia="ja-JP"/>
        </w:rPr>
        <w:t xml:space="preserve"> described in the previous </w:t>
      </w:r>
      <w:r w:rsidR="00E14639">
        <w:rPr>
          <w:rFonts w:hint="eastAsia"/>
          <w:sz w:val="26"/>
          <w:szCs w:val="26"/>
          <w:lang w:eastAsia="ja-JP"/>
        </w:rPr>
        <w:t>Sub-c</w:t>
      </w:r>
      <w:r w:rsidR="00B0445D">
        <w:rPr>
          <w:sz w:val="26"/>
          <w:szCs w:val="26"/>
          <w:lang w:eastAsia="ja-JP"/>
        </w:rPr>
        <w:t>hapter 4.1</w:t>
      </w:r>
      <w:r w:rsidR="00B0445D">
        <w:rPr>
          <w:rFonts w:hint="eastAsia"/>
          <w:sz w:val="26"/>
          <w:szCs w:val="26"/>
          <w:lang w:eastAsia="ja-JP"/>
        </w:rPr>
        <w:t>, r</w:t>
      </w:r>
      <w:r w:rsidR="00FA0933" w:rsidRPr="0098533F">
        <w:rPr>
          <w:sz w:val="26"/>
          <w:szCs w:val="26"/>
          <w:lang w:eastAsia="ja-JP"/>
        </w:rPr>
        <w:t>equiring</w:t>
      </w:r>
      <w:r w:rsidRPr="009149A9">
        <w:rPr>
          <w:sz w:val="26"/>
          <w:szCs w:val="26"/>
          <w:lang w:eastAsia="ja-JP"/>
        </w:rPr>
        <w:t xml:space="preserve"> special attention and contributing a major share to the overall priority of a six percent agricultural </w:t>
      </w:r>
      <w:r w:rsidR="00B0445D" w:rsidRPr="00C15B33">
        <w:rPr>
          <w:sz w:val="26"/>
          <w:szCs w:val="26"/>
        </w:rPr>
        <w:t>growth rate.</w:t>
      </w:r>
    </w:p>
    <w:p w:rsidR="005C01E0" w:rsidRDefault="005C01E0" w:rsidP="00E14639">
      <w:pPr>
        <w:spacing w:line="276" w:lineRule="auto"/>
        <w:jc w:val="both"/>
        <w:rPr>
          <w:sz w:val="26"/>
          <w:szCs w:val="26"/>
          <w:lang w:eastAsia="ja-JP"/>
        </w:rPr>
      </w:pPr>
    </w:p>
    <w:p w:rsidR="00FA188B" w:rsidRDefault="00E9751A" w:rsidP="00E14639">
      <w:pPr>
        <w:spacing w:line="276" w:lineRule="auto"/>
        <w:jc w:val="both"/>
        <w:rPr>
          <w:sz w:val="26"/>
          <w:szCs w:val="26"/>
          <w:lang w:eastAsia="ja-JP"/>
        </w:rPr>
      </w:pPr>
      <w:r w:rsidRPr="009149A9">
        <w:rPr>
          <w:sz w:val="26"/>
          <w:szCs w:val="26"/>
          <w:lang w:eastAsia="ja-JP"/>
        </w:rPr>
        <w:t>The Government</w:t>
      </w:r>
      <w:r w:rsidR="00E317A7" w:rsidRPr="0098533F">
        <w:rPr>
          <w:sz w:val="26"/>
          <w:szCs w:val="26"/>
          <w:lang w:eastAsia="ja-JP"/>
        </w:rPr>
        <w:t>’</w:t>
      </w:r>
      <w:r w:rsidRPr="009149A9">
        <w:rPr>
          <w:sz w:val="26"/>
          <w:szCs w:val="26"/>
          <w:lang w:eastAsia="ja-JP"/>
        </w:rPr>
        <w:t>s growth</w:t>
      </w:r>
      <w:r w:rsidR="00FA188B" w:rsidRPr="009149A9">
        <w:rPr>
          <w:sz w:val="26"/>
          <w:szCs w:val="26"/>
          <w:lang w:eastAsia="ja-JP"/>
        </w:rPr>
        <w:t xml:space="preserve"> priority for the agricultural sector is a </w:t>
      </w:r>
      <w:r w:rsidR="00FA188B" w:rsidRPr="005C01E0">
        <w:rPr>
          <w:b/>
          <w:i/>
          <w:sz w:val="26"/>
          <w:szCs w:val="26"/>
          <w:lang w:eastAsia="ja-JP"/>
        </w:rPr>
        <w:t>six percent growth rate</w:t>
      </w:r>
      <w:r w:rsidR="00FA188B" w:rsidRPr="009149A9">
        <w:rPr>
          <w:sz w:val="26"/>
          <w:szCs w:val="26"/>
          <w:lang w:eastAsia="ja-JP"/>
        </w:rPr>
        <w:t xml:space="preserve">. That is at least a 50 percent increase from the current growth rate. It is probably larger for the small commercial farmers who will have to provide the bulk of that increased growth rate. The six percent growth rate is also the CAADP target for all African countries. The CAADP target was developed through an intensive process of analysis </w:t>
      </w:r>
      <w:r w:rsidR="00B0445D">
        <w:rPr>
          <w:rFonts w:hint="eastAsia"/>
          <w:sz w:val="26"/>
          <w:szCs w:val="26"/>
          <w:lang w:eastAsia="ja-JP"/>
        </w:rPr>
        <w:t>on the</w:t>
      </w:r>
      <w:r w:rsidR="00F31888">
        <w:rPr>
          <w:sz w:val="26"/>
          <w:szCs w:val="26"/>
          <w:lang w:eastAsia="ja-JP"/>
        </w:rPr>
        <w:t xml:space="preserve"> </w:t>
      </w:r>
      <w:r w:rsidR="00FA188B" w:rsidRPr="009149A9">
        <w:rPr>
          <w:sz w:val="26"/>
          <w:szCs w:val="26"/>
          <w:lang w:eastAsia="ja-JP"/>
        </w:rPr>
        <w:t xml:space="preserve">requirements to reach overall objectives for the agricultural sector and the feasibility of that target. </w:t>
      </w:r>
      <w:r w:rsidR="008F6F6B" w:rsidRPr="00E14639">
        <w:rPr>
          <w:sz w:val="26"/>
          <w:szCs w:val="26"/>
          <w:lang w:eastAsia="ja-JP"/>
        </w:rPr>
        <w:t xml:space="preserve">It was set as </w:t>
      </w:r>
      <w:r w:rsidRPr="00E14639">
        <w:rPr>
          <w:sz w:val="26"/>
          <w:szCs w:val="26"/>
          <w:lang w:eastAsia="ja-JP"/>
        </w:rPr>
        <w:t>an essential means o</w:t>
      </w:r>
      <w:r w:rsidR="00063775" w:rsidRPr="00E14639">
        <w:rPr>
          <w:sz w:val="26"/>
          <w:szCs w:val="26"/>
          <w:lang w:eastAsia="ja-JP"/>
        </w:rPr>
        <w:t xml:space="preserve">f </w:t>
      </w:r>
      <w:r w:rsidR="00FA0933" w:rsidRPr="00E14639">
        <w:rPr>
          <w:sz w:val="26"/>
          <w:szCs w:val="26"/>
          <w:lang w:eastAsia="ja-JP"/>
        </w:rPr>
        <w:t>reaching</w:t>
      </w:r>
      <w:r w:rsidR="00063775" w:rsidRPr="00E14639">
        <w:rPr>
          <w:sz w:val="26"/>
          <w:szCs w:val="26"/>
          <w:lang w:eastAsia="ja-JP"/>
        </w:rPr>
        <w:t xml:space="preserve"> the overall objectives. </w:t>
      </w:r>
    </w:p>
    <w:p w:rsidR="00CE7897" w:rsidRPr="009149A9" w:rsidRDefault="00CE7897" w:rsidP="00E14639">
      <w:pPr>
        <w:spacing w:line="276" w:lineRule="auto"/>
        <w:jc w:val="both"/>
        <w:rPr>
          <w:sz w:val="26"/>
          <w:szCs w:val="26"/>
          <w:lang w:eastAsia="ja-JP"/>
        </w:rPr>
      </w:pPr>
    </w:p>
    <w:p w:rsidR="00FA188B" w:rsidRPr="0098533F" w:rsidRDefault="00FA188B" w:rsidP="00E14639">
      <w:pPr>
        <w:spacing w:line="276" w:lineRule="auto"/>
        <w:jc w:val="both"/>
        <w:rPr>
          <w:sz w:val="26"/>
          <w:szCs w:val="26"/>
          <w:lang w:eastAsia="ja-JP"/>
        </w:rPr>
      </w:pPr>
      <w:r w:rsidRPr="009149A9">
        <w:rPr>
          <w:sz w:val="26"/>
          <w:szCs w:val="26"/>
          <w:lang w:eastAsia="ja-JP"/>
        </w:rPr>
        <w:t xml:space="preserve">There is a broad implementation priority of increased government expenditure on agriculture to reach the CAADP stated </w:t>
      </w:r>
      <w:r w:rsidRPr="005C01E0">
        <w:rPr>
          <w:b/>
          <w:i/>
          <w:sz w:val="26"/>
          <w:szCs w:val="26"/>
          <w:lang w:eastAsia="ja-JP"/>
        </w:rPr>
        <w:t>ten percent</w:t>
      </w:r>
      <w:r w:rsidR="00E37F0E">
        <w:rPr>
          <w:b/>
          <w:i/>
          <w:sz w:val="26"/>
          <w:szCs w:val="26"/>
          <w:lang w:eastAsia="ja-JP"/>
        </w:rPr>
        <w:t xml:space="preserve"> </w:t>
      </w:r>
      <w:r w:rsidRPr="005C01E0">
        <w:rPr>
          <w:b/>
          <w:i/>
          <w:sz w:val="26"/>
          <w:szCs w:val="26"/>
          <w:lang w:eastAsia="ja-JP"/>
        </w:rPr>
        <w:t>share</w:t>
      </w:r>
      <w:r w:rsidRPr="009149A9">
        <w:rPr>
          <w:sz w:val="26"/>
          <w:szCs w:val="26"/>
          <w:lang w:eastAsia="ja-JP"/>
        </w:rPr>
        <w:t xml:space="preserve"> of overall Government expenditure on agriculture. Agriculture </w:t>
      </w:r>
      <w:r w:rsidR="00FA0933" w:rsidRPr="0098533F">
        <w:rPr>
          <w:sz w:val="26"/>
          <w:szCs w:val="26"/>
          <w:lang w:eastAsia="ja-JP"/>
        </w:rPr>
        <w:t>expenditure</w:t>
      </w:r>
      <w:r w:rsidRPr="009149A9">
        <w:rPr>
          <w:sz w:val="26"/>
          <w:szCs w:val="26"/>
          <w:lang w:eastAsia="ja-JP"/>
        </w:rPr>
        <w:t xml:space="preserve"> as a percent of total</w:t>
      </w:r>
      <w:r w:rsidR="00E9751A" w:rsidRPr="009149A9">
        <w:rPr>
          <w:sz w:val="26"/>
          <w:szCs w:val="26"/>
          <w:lang w:eastAsia="ja-JP"/>
        </w:rPr>
        <w:t xml:space="preserve"> Government expen</w:t>
      </w:r>
      <w:r w:rsidRPr="009149A9">
        <w:rPr>
          <w:sz w:val="26"/>
          <w:szCs w:val="26"/>
          <w:lang w:eastAsia="ja-JP"/>
        </w:rPr>
        <w:t>diture (using the African Union definitions</w:t>
      </w:r>
      <w:r w:rsidRPr="00E14639">
        <w:rPr>
          <w:sz w:val="26"/>
          <w:szCs w:val="26"/>
          <w:lang w:eastAsia="ja-JP"/>
        </w:rPr>
        <w:footnoteReference w:id="9"/>
      </w:r>
      <w:r w:rsidRPr="009149A9">
        <w:rPr>
          <w:sz w:val="26"/>
          <w:szCs w:val="26"/>
          <w:lang w:eastAsia="ja-JP"/>
        </w:rPr>
        <w:t>) was 3.0 percent in 2013/14 and averaged 4.6 for the prece</w:t>
      </w:r>
      <w:r w:rsidR="00E9751A" w:rsidRPr="009149A9">
        <w:rPr>
          <w:sz w:val="26"/>
          <w:szCs w:val="26"/>
          <w:lang w:eastAsia="ja-JP"/>
        </w:rPr>
        <w:t>d</w:t>
      </w:r>
      <w:r w:rsidRPr="009149A9">
        <w:rPr>
          <w:sz w:val="26"/>
          <w:szCs w:val="26"/>
          <w:lang w:eastAsia="ja-JP"/>
        </w:rPr>
        <w:t>ing</w:t>
      </w:r>
      <w:r w:rsidR="00E9751A" w:rsidRPr="009149A9">
        <w:rPr>
          <w:sz w:val="26"/>
          <w:szCs w:val="26"/>
          <w:lang w:eastAsia="ja-JP"/>
        </w:rPr>
        <w:t xml:space="preserve"> five years. That share of </w:t>
      </w:r>
      <w:r w:rsidR="00FA0933" w:rsidRPr="0098533F">
        <w:rPr>
          <w:sz w:val="26"/>
          <w:szCs w:val="26"/>
          <w:lang w:eastAsia="ja-JP"/>
        </w:rPr>
        <w:t>expenditure</w:t>
      </w:r>
      <w:r w:rsidRPr="009149A9">
        <w:rPr>
          <w:sz w:val="26"/>
          <w:szCs w:val="26"/>
          <w:lang w:eastAsia="ja-JP"/>
        </w:rPr>
        <w:t xml:space="preserve"> has been steadily declining from a low base over the </w:t>
      </w:r>
      <w:r w:rsidR="00FA0933" w:rsidRPr="0098533F">
        <w:rPr>
          <w:sz w:val="26"/>
          <w:szCs w:val="26"/>
          <w:lang w:eastAsia="ja-JP"/>
        </w:rPr>
        <w:t>p</w:t>
      </w:r>
      <w:r w:rsidRPr="009149A9">
        <w:rPr>
          <w:sz w:val="26"/>
          <w:szCs w:val="26"/>
          <w:lang w:eastAsia="ja-JP"/>
        </w:rPr>
        <w:t xml:space="preserve">ast five years. </w:t>
      </w:r>
      <w:r w:rsidR="00E9751A" w:rsidRPr="009149A9">
        <w:rPr>
          <w:sz w:val="26"/>
          <w:szCs w:val="26"/>
          <w:lang w:eastAsia="ja-JP"/>
        </w:rPr>
        <w:t xml:space="preserve">From the </w:t>
      </w:r>
      <w:r w:rsidRPr="009149A9">
        <w:rPr>
          <w:sz w:val="26"/>
          <w:szCs w:val="26"/>
          <w:lang w:eastAsia="ja-JP"/>
        </w:rPr>
        <w:t>3.0 per</w:t>
      </w:r>
      <w:r w:rsidR="00E9751A" w:rsidRPr="009149A9">
        <w:rPr>
          <w:sz w:val="26"/>
          <w:szCs w:val="26"/>
          <w:lang w:eastAsia="ja-JP"/>
        </w:rPr>
        <w:t>cent</w:t>
      </w:r>
      <w:r w:rsidR="008F3985" w:rsidRPr="0098533F">
        <w:rPr>
          <w:sz w:val="26"/>
          <w:szCs w:val="26"/>
          <w:lang w:eastAsia="ja-JP"/>
        </w:rPr>
        <w:t xml:space="preserve"> in 2013/14</w:t>
      </w:r>
      <w:r w:rsidR="00CE7897">
        <w:rPr>
          <w:rFonts w:hint="eastAsia"/>
          <w:sz w:val="26"/>
          <w:szCs w:val="26"/>
          <w:lang w:eastAsia="ja-JP"/>
        </w:rPr>
        <w:t>,</w:t>
      </w:r>
      <w:r w:rsidR="00E9751A" w:rsidRPr="009149A9">
        <w:rPr>
          <w:sz w:val="26"/>
          <w:szCs w:val="26"/>
          <w:lang w:eastAsia="ja-JP"/>
        </w:rPr>
        <w:t xml:space="preserve"> the </w:t>
      </w:r>
      <w:r w:rsidR="00FA0933" w:rsidRPr="0098533F">
        <w:rPr>
          <w:sz w:val="26"/>
          <w:szCs w:val="26"/>
          <w:lang w:eastAsia="ja-JP"/>
        </w:rPr>
        <w:t>expenditure as</w:t>
      </w:r>
      <w:r w:rsidR="00E9751A" w:rsidRPr="009149A9">
        <w:rPr>
          <w:sz w:val="26"/>
          <w:szCs w:val="26"/>
          <w:lang w:eastAsia="ja-JP"/>
        </w:rPr>
        <w:t xml:space="preserve"> a p</w:t>
      </w:r>
      <w:r w:rsidRPr="009149A9">
        <w:rPr>
          <w:sz w:val="26"/>
          <w:szCs w:val="26"/>
          <w:lang w:eastAsia="ja-JP"/>
        </w:rPr>
        <w:t>roportion</w:t>
      </w:r>
      <w:r w:rsidR="00E9751A" w:rsidRPr="009149A9">
        <w:rPr>
          <w:sz w:val="26"/>
          <w:szCs w:val="26"/>
          <w:lang w:eastAsia="ja-JP"/>
        </w:rPr>
        <w:t xml:space="preserve"> of total expendit</w:t>
      </w:r>
      <w:r w:rsidRPr="009149A9">
        <w:rPr>
          <w:sz w:val="26"/>
          <w:szCs w:val="26"/>
          <w:lang w:eastAsia="ja-JP"/>
        </w:rPr>
        <w:t xml:space="preserve">ure should </w:t>
      </w:r>
      <w:r w:rsidR="00E9751A" w:rsidRPr="009149A9">
        <w:rPr>
          <w:sz w:val="26"/>
          <w:szCs w:val="26"/>
          <w:lang w:eastAsia="ja-JP"/>
        </w:rPr>
        <w:t>i</w:t>
      </w:r>
      <w:r w:rsidRPr="009149A9">
        <w:rPr>
          <w:sz w:val="26"/>
          <w:szCs w:val="26"/>
          <w:lang w:eastAsia="ja-JP"/>
        </w:rPr>
        <w:t xml:space="preserve">ncrease by well </w:t>
      </w:r>
      <w:r w:rsidR="00E9751A" w:rsidRPr="009149A9">
        <w:rPr>
          <w:sz w:val="26"/>
          <w:szCs w:val="26"/>
          <w:lang w:eastAsia="ja-JP"/>
        </w:rPr>
        <w:t>o</w:t>
      </w:r>
      <w:r w:rsidRPr="009149A9">
        <w:rPr>
          <w:sz w:val="26"/>
          <w:szCs w:val="26"/>
          <w:lang w:eastAsia="ja-JP"/>
        </w:rPr>
        <w:t>ver three times. Showing serious commitment appears to be very challenging. However</w:t>
      </w:r>
      <w:r w:rsidR="00CE7897">
        <w:rPr>
          <w:rFonts w:hint="eastAsia"/>
          <w:sz w:val="26"/>
          <w:szCs w:val="26"/>
          <w:lang w:eastAsia="ja-JP"/>
        </w:rPr>
        <w:t>,</w:t>
      </w:r>
      <w:r w:rsidRPr="009149A9">
        <w:rPr>
          <w:sz w:val="26"/>
          <w:szCs w:val="26"/>
          <w:lang w:eastAsia="ja-JP"/>
        </w:rPr>
        <w:t xml:space="preserve"> the base is so small that it should not be </w:t>
      </w:r>
      <w:r w:rsidR="00FA0933" w:rsidRPr="0098533F">
        <w:rPr>
          <w:sz w:val="26"/>
          <w:szCs w:val="26"/>
          <w:lang w:eastAsia="ja-JP"/>
        </w:rPr>
        <w:t>difficult</w:t>
      </w:r>
      <w:r w:rsidRPr="009149A9">
        <w:rPr>
          <w:sz w:val="26"/>
          <w:szCs w:val="26"/>
          <w:lang w:eastAsia="ja-JP"/>
        </w:rPr>
        <w:t xml:space="preserve"> to reach.</w:t>
      </w:r>
    </w:p>
    <w:p w:rsidR="00CC627D" w:rsidRDefault="00CC627D">
      <w:pPr>
        <w:rPr>
          <w:sz w:val="26"/>
          <w:szCs w:val="26"/>
          <w:lang w:eastAsia="ja-JP"/>
        </w:rPr>
      </w:pPr>
      <w:r>
        <w:rPr>
          <w:sz w:val="26"/>
          <w:szCs w:val="26"/>
          <w:lang w:eastAsia="ja-JP"/>
        </w:rPr>
        <w:br w:type="page"/>
      </w:r>
    </w:p>
    <w:p w:rsidR="00CB3C76" w:rsidRPr="0098533F" w:rsidRDefault="00CB3C76" w:rsidP="00E14639">
      <w:pPr>
        <w:spacing w:after="120" w:line="228" w:lineRule="auto"/>
        <w:ind w:left="360" w:right="-15"/>
        <w:jc w:val="both"/>
        <w:rPr>
          <w:sz w:val="26"/>
          <w:szCs w:val="26"/>
          <w:lang w:eastAsia="ja-JP"/>
        </w:rPr>
      </w:pPr>
    </w:p>
    <w:p w:rsidR="00CB3C76" w:rsidRPr="0098533F" w:rsidRDefault="00DB65AB" w:rsidP="00CB3C76">
      <w:pPr>
        <w:spacing w:after="120" w:line="228" w:lineRule="auto"/>
        <w:ind w:left="360" w:right="-15"/>
        <w:jc w:val="center"/>
        <w:rPr>
          <w:color w:val="0000FF"/>
          <w:sz w:val="26"/>
          <w:szCs w:val="26"/>
          <w:lang w:eastAsia="ja-JP"/>
        </w:rPr>
      </w:pPr>
      <w:r>
        <w:rPr>
          <w:color w:val="0000FF"/>
          <w:sz w:val="26"/>
          <w:szCs w:val="26"/>
          <w:lang w:eastAsia="ja-JP"/>
        </w:rPr>
        <w:t xml:space="preserve">Table </w:t>
      </w:r>
      <w:r w:rsidR="0096560C">
        <w:rPr>
          <w:color w:val="0000FF"/>
          <w:sz w:val="26"/>
          <w:szCs w:val="26"/>
          <w:lang w:eastAsia="ja-JP"/>
        </w:rPr>
        <w:t>4.</w:t>
      </w:r>
      <w:r>
        <w:rPr>
          <w:color w:val="0000FF"/>
          <w:sz w:val="26"/>
          <w:szCs w:val="26"/>
          <w:lang w:eastAsia="ja-JP"/>
        </w:rPr>
        <w:t>1:</w:t>
      </w:r>
      <w:r w:rsidR="00D74DF3">
        <w:rPr>
          <w:color w:val="0000FF"/>
          <w:sz w:val="26"/>
          <w:szCs w:val="26"/>
          <w:lang w:eastAsia="ja-JP"/>
        </w:rPr>
        <w:t xml:space="preserve"> </w:t>
      </w:r>
      <w:r w:rsidR="00CB3C76" w:rsidRPr="005C01E0">
        <w:rPr>
          <w:sz w:val="26"/>
          <w:szCs w:val="26"/>
        </w:rPr>
        <w:t>Agriculture expenditure as a share in total expenditure</w:t>
      </w:r>
    </w:p>
    <w:tbl>
      <w:tblPr>
        <w:tblW w:w="4635" w:type="pct"/>
        <w:tblInd w:w="675" w:type="dxa"/>
        <w:tblLook w:val="04A0" w:firstRow="1" w:lastRow="0" w:firstColumn="1" w:lastColumn="0" w:noHBand="0" w:noVBand="1"/>
      </w:tblPr>
      <w:tblGrid>
        <w:gridCol w:w="3670"/>
        <w:gridCol w:w="980"/>
        <w:gridCol w:w="980"/>
        <w:gridCol w:w="980"/>
        <w:gridCol w:w="980"/>
        <w:gridCol w:w="980"/>
      </w:tblGrid>
      <w:tr w:rsidR="00CB3C76" w:rsidRPr="0098533F" w:rsidTr="00044B3A">
        <w:trPr>
          <w:trHeight w:val="345"/>
        </w:trPr>
        <w:tc>
          <w:tcPr>
            <w:tcW w:w="2141" w:type="pct"/>
            <w:tcBorders>
              <w:top w:val="double" w:sz="6" w:space="0" w:color="3F3F3F"/>
              <w:left w:val="double" w:sz="6" w:space="0" w:color="3F3F3F"/>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p>
        </w:tc>
        <w:tc>
          <w:tcPr>
            <w:tcW w:w="572" w:type="pct"/>
            <w:tcBorders>
              <w:top w:val="double" w:sz="6" w:space="0" w:color="3F3F3F"/>
              <w:left w:val="nil"/>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r w:rsidRPr="0098533F">
              <w:rPr>
                <w:rFonts w:ascii="Calibri" w:hAnsi="Calibri"/>
                <w:b/>
                <w:bCs/>
                <w:color w:val="FFFFFF"/>
                <w:sz w:val="22"/>
                <w:szCs w:val="22"/>
              </w:rPr>
              <w:t>2009/10</w:t>
            </w:r>
          </w:p>
        </w:tc>
        <w:tc>
          <w:tcPr>
            <w:tcW w:w="572" w:type="pct"/>
            <w:tcBorders>
              <w:top w:val="double" w:sz="6" w:space="0" w:color="3F3F3F"/>
              <w:left w:val="nil"/>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r w:rsidRPr="0098533F">
              <w:rPr>
                <w:rFonts w:ascii="Calibri" w:hAnsi="Calibri"/>
                <w:b/>
                <w:bCs/>
                <w:color w:val="FFFFFF"/>
                <w:sz w:val="22"/>
                <w:szCs w:val="22"/>
              </w:rPr>
              <w:t>2010/11</w:t>
            </w:r>
          </w:p>
        </w:tc>
        <w:tc>
          <w:tcPr>
            <w:tcW w:w="572" w:type="pct"/>
            <w:tcBorders>
              <w:top w:val="double" w:sz="6" w:space="0" w:color="3F3F3F"/>
              <w:left w:val="nil"/>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r w:rsidRPr="0098533F">
              <w:rPr>
                <w:rFonts w:ascii="Calibri" w:hAnsi="Calibri"/>
                <w:b/>
                <w:bCs/>
                <w:color w:val="FFFFFF"/>
                <w:sz w:val="22"/>
                <w:szCs w:val="22"/>
              </w:rPr>
              <w:t>2011/12</w:t>
            </w:r>
          </w:p>
        </w:tc>
        <w:tc>
          <w:tcPr>
            <w:tcW w:w="572" w:type="pct"/>
            <w:tcBorders>
              <w:top w:val="double" w:sz="6" w:space="0" w:color="3F3F3F"/>
              <w:left w:val="nil"/>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r w:rsidRPr="0098533F">
              <w:rPr>
                <w:rFonts w:ascii="Calibri" w:hAnsi="Calibri"/>
                <w:b/>
                <w:bCs/>
                <w:color w:val="FFFFFF"/>
                <w:sz w:val="22"/>
                <w:szCs w:val="22"/>
              </w:rPr>
              <w:t>2012/13</w:t>
            </w:r>
          </w:p>
        </w:tc>
        <w:tc>
          <w:tcPr>
            <w:tcW w:w="572" w:type="pct"/>
            <w:tcBorders>
              <w:top w:val="double" w:sz="6" w:space="0" w:color="3F3F3F"/>
              <w:left w:val="nil"/>
              <w:bottom w:val="double" w:sz="6" w:space="0" w:color="3F3F3F"/>
              <w:right w:val="double" w:sz="6" w:space="0" w:color="3F3F3F"/>
            </w:tcBorders>
            <w:shd w:val="clear" w:color="000000" w:fill="A5A5A5"/>
            <w:vAlign w:val="center"/>
            <w:hideMark/>
          </w:tcPr>
          <w:p w:rsidR="00CB3C76" w:rsidRPr="0098533F" w:rsidRDefault="00CB3C76" w:rsidP="00044B3A">
            <w:pPr>
              <w:jc w:val="right"/>
              <w:rPr>
                <w:rFonts w:ascii="Calibri" w:hAnsi="Calibri"/>
                <w:b/>
                <w:bCs/>
                <w:color w:val="FFFFFF"/>
                <w:sz w:val="22"/>
                <w:szCs w:val="22"/>
              </w:rPr>
            </w:pPr>
            <w:r w:rsidRPr="0098533F">
              <w:rPr>
                <w:rFonts w:ascii="Calibri" w:hAnsi="Calibri"/>
                <w:b/>
                <w:bCs/>
                <w:color w:val="FFFFFF"/>
                <w:sz w:val="22"/>
                <w:szCs w:val="22"/>
              </w:rPr>
              <w:t>2013/14</w:t>
            </w:r>
          </w:p>
        </w:tc>
      </w:tr>
      <w:tr w:rsidR="00CB3C76" w:rsidRPr="0098533F" w:rsidTr="00044B3A">
        <w:trPr>
          <w:trHeight w:val="345"/>
        </w:trPr>
        <w:tc>
          <w:tcPr>
            <w:tcW w:w="2141" w:type="pct"/>
            <w:tcBorders>
              <w:top w:val="nil"/>
              <w:left w:val="single" w:sz="8" w:space="0" w:color="auto"/>
              <w:bottom w:val="single" w:sz="8" w:space="0" w:color="auto"/>
              <w:right w:val="single" w:sz="8" w:space="0" w:color="auto"/>
            </w:tcBorders>
            <w:shd w:val="clear" w:color="auto" w:fill="auto"/>
            <w:vAlign w:val="center"/>
            <w:hideMark/>
          </w:tcPr>
          <w:p w:rsidR="00CB3C76" w:rsidRPr="0098533F" w:rsidRDefault="00CB3C76" w:rsidP="00044B3A">
            <w:pPr>
              <w:jc w:val="both"/>
              <w:rPr>
                <w:color w:val="000000"/>
                <w:sz w:val="20"/>
                <w:szCs w:val="20"/>
              </w:rPr>
            </w:pPr>
            <w:r w:rsidRPr="0098533F">
              <w:rPr>
                <w:color w:val="000000"/>
                <w:sz w:val="20"/>
                <w:szCs w:val="20"/>
              </w:rPr>
              <w:t>Agriculture expenditure as a share in total expenditure, %</w:t>
            </w:r>
          </w:p>
        </w:tc>
        <w:tc>
          <w:tcPr>
            <w:tcW w:w="572" w:type="pct"/>
            <w:tcBorders>
              <w:top w:val="nil"/>
              <w:left w:val="nil"/>
              <w:bottom w:val="single" w:sz="8" w:space="0" w:color="auto"/>
              <w:right w:val="single" w:sz="8" w:space="0" w:color="auto"/>
            </w:tcBorders>
            <w:shd w:val="clear" w:color="auto" w:fill="auto"/>
            <w:vAlign w:val="center"/>
            <w:hideMark/>
          </w:tcPr>
          <w:p w:rsidR="00CB3C76" w:rsidRPr="0098533F" w:rsidRDefault="00CB3C76" w:rsidP="00044B3A">
            <w:pPr>
              <w:jc w:val="center"/>
              <w:rPr>
                <w:color w:val="000000"/>
                <w:sz w:val="20"/>
                <w:szCs w:val="20"/>
              </w:rPr>
            </w:pPr>
            <w:r w:rsidRPr="0098533F">
              <w:rPr>
                <w:color w:val="000000"/>
                <w:sz w:val="20"/>
                <w:szCs w:val="20"/>
              </w:rPr>
              <w:t>6.4</w:t>
            </w:r>
          </w:p>
        </w:tc>
        <w:tc>
          <w:tcPr>
            <w:tcW w:w="572" w:type="pct"/>
            <w:tcBorders>
              <w:top w:val="nil"/>
              <w:left w:val="nil"/>
              <w:bottom w:val="single" w:sz="8" w:space="0" w:color="auto"/>
              <w:right w:val="single" w:sz="8" w:space="0" w:color="auto"/>
            </w:tcBorders>
            <w:shd w:val="clear" w:color="auto" w:fill="auto"/>
            <w:vAlign w:val="center"/>
            <w:hideMark/>
          </w:tcPr>
          <w:p w:rsidR="00CB3C76" w:rsidRPr="0098533F" w:rsidRDefault="00CB3C76" w:rsidP="00044B3A">
            <w:pPr>
              <w:jc w:val="center"/>
              <w:rPr>
                <w:color w:val="000000"/>
                <w:sz w:val="20"/>
                <w:szCs w:val="20"/>
              </w:rPr>
            </w:pPr>
            <w:r w:rsidRPr="0098533F">
              <w:rPr>
                <w:color w:val="000000"/>
                <w:sz w:val="20"/>
                <w:szCs w:val="20"/>
              </w:rPr>
              <w:t>5.9</w:t>
            </w:r>
          </w:p>
        </w:tc>
        <w:tc>
          <w:tcPr>
            <w:tcW w:w="572" w:type="pct"/>
            <w:tcBorders>
              <w:top w:val="nil"/>
              <w:left w:val="nil"/>
              <w:bottom w:val="single" w:sz="8" w:space="0" w:color="auto"/>
              <w:right w:val="single" w:sz="8" w:space="0" w:color="auto"/>
            </w:tcBorders>
            <w:shd w:val="clear" w:color="auto" w:fill="auto"/>
            <w:vAlign w:val="center"/>
            <w:hideMark/>
          </w:tcPr>
          <w:p w:rsidR="00CB3C76" w:rsidRPr="0098533F" w:rsidRDefault="00CB3C76" w:rsidP="00044B3A">
            <w:pPr>
              <w:jc w:val="center"/>
              <w:rPr>
                <w:color w:val="000000"/>
                <w:sz w:val="20"/>
                <w:szCs w:val="20"/>
              </w:rPr>
            </w:pPr>
            <w:r w:rsidRPr="0098533F">
              <w:rPr>
                <w:color w:val="000000"/>
                <w:sz w:val="20"/>
                <w:szCs w:val="20"/>
              </w:rPr>
              <w:t>3.6</w:t>
            </w:r>
          </w:p>
        </w:tc>
        <w:tc>
          <w:tcPr>
            <w:tcW w:w="572" w:type="pct"/>
            <w:tcBorders>
              <w:top w:val="nil"/>
              <w:left w:val="nil"/>
              <w:bottom w:val="single" w:sz="8" w:space="0" w:color="auto"/>
              <w:right w:val="single" w:sz="8" w:space="0" w:color="auto"/>
            </w:tcBorders>
            <w:shd w:val="clear" w:color="auto" w:fill="auto"/>
            <w:vAlign w:val="center"/>
            <w:hideMark/>
          </w:tcPr>
          <w:p w:rsidR="00CB3C76" w:rsidRPr="0098533F" w:rsidRDefault="00CB3C76" w:rsidP="00044B3A">
            <w:pPr>
              <w:jc w:val="center"/>
              <w:rPr>
                <w:color w:val="000000"/>
                <w:sz w:val="20"/>
                <w:szCs w:val="20"/>
                <w:lang w:eastAsia="ja-JP"/>
              </w:rPr>
            </w:pPr>
            <w:r w:rsidRPr="0098533F">
              <w:rPr>
                <w:color w:val="000000"/>
                <w:sz w:val="20"/>
                <w:szCs w:val="20"/>
              </w:rPr>
              <w:t>4</w:t>
            </w:r>
            <w:r w:rsidR="00CE7897">
              <w:rPr>
                <w:rFonts w:hint="eastAsia"/>
                <w:color w:val="000000"/>
                <w:sz w:val="20"/>
                <w:szCs w:val="20"/>
                <w:lang w:eastAsia="ja-JP"/>
              </w:rPr>
              <w:t>.0</w:t>
            </w:r>
          </w:p>
        </w:tc>
        <w:tc>
          <w:tcPr>
            <w:tcW w:w="572" w:type="pct"/>
            <w:tcBorders>
              <w:top w:val="nil"/>
              <w:left w:val="nil"/>
              <w:bottom w:val="single" w:sz="8" w:space="0" w:color="auto"/>
              <w:right w:val="single" w:sz="8" w:space="0" w:color="auto"/>
            </w:tcBorders>
            <w:shd w:val="clear" w:color="auto" w:fill="auto"/>
            <w:vAlign w:val="center"/>
            <w:hideMark/>
          </w:tcPr>
          <w:p w:rsidR="00CB3C76" w:rsidRPr="0098533F" w:rsidRDefault="00CB3C76" w:rsidP="00044B3A">
            <w:pPr>
              <w:jc w:val="center"/>
              <w:rPr>
                <w:color w:val="000000"/>
                <w:sz w:val="20"/>
                <w:szCs w:val="20"/>
                <w:highlight w:val="yellow"/>
              </w:rPr>
            </w:pPr>
            <w:r w:rsidRPr="0098533F">
              <w:rPr>
                <w:color w:val="000000"/>
                <w:sz w:val="20"/>
                <w:szCs w:val="20"/>
              </w:rPr>
              <w:t>3.0</w:t>
            </w:r>
          </w:p>
        </w:tc>
      </w:tr>
    </w:tbl>
    <w:p w:rsidR="00CB3C76" w:rsidRPr="005C01E0" w:rsidRDefault="00CB3C76" w:rsidP="00CE7897">
      <w:pPr>
        <w:spacing w:after="120" w:line="228" w:lineRule="auto"/>
        <w:ind w:left="360" w:right="-15"/>
        <w:jc w:val="center"/>
        <w:rPr>
          <w:sz w:val="26"/>
          <w:szCs w:val="26"/>
          <w:lang w:eastAsia="ja-JP"/>
        </w:rPr>
      </w:pPr>
      <w:r w:rsidRPr="005C01E0">
        <w:rPr>
          <w:sz w:val="26"/>
          <w:szCs w:val="26"/>
        </w:rPr>
        <w:t xml:space="preserve">(Source: </w:t>
      </w:r>
      <w:r w:rsidRPr="005C01E0">
        <w:rPr>
          <w:sz w:val="26"/>
          <w:szCs w:val="26"/>
          <w:lang w:eastAsia="ja-JP"/>
        </w:rPr>
        <w:t>Rapid Budget Analysis 2013/14 – Agriculture)</w:t>
      </w:r>
    </w:p>
    <w:p w:rsidR="00CB3C76" w:rsidRPr="00CE7897" w:rsidRDefault="00CB3C76" w:rsidP="00CE7897">
      <w:pPr>
        <w:spacing w:after="120" w:line="228" w:lineRule="auto"/>
        <w:ind w:left="360" w:right="-15"/>
        <w:jc w:val="both"/>
        <w:rPr>
          <w:sz w:val="26"/>
          <w:szCs w:val="26"/>
          <w:lang w:eastAsia="ja-JP"/>
        </w:rPr>
      </w:pPr>
    </w:p>
    <w:p w:rsidR="00FA188B" w:rsidRPr="009149A9" w:rsidRDefault="00FA188B" w:rsidP="00CE7897">
      <w:pPr>
        <w:spacing w:line="276" w:lineRule="auto"/>
        <w:jc w:val="both"/>
        <w:rPr>
          <w:sz w:val="26"/>
          <w:szCs w:val="26"/>
          <w:lang w:eastAsia="ja-JP"/>
        </w:rPr>
      </w:pPr>
      <w:r w:rsidRPr="009149A9">
        <w:rPr>
          <w:sz w:val="26"/>
          <w:szCs w:val="26"/>
          <w:lang w:eastAsia="ja-JP"/>
        </w:rPr>
        <w:t>It is notab</w:t>
      </w:r>
      <w:r w:rsidR="00063775" w:rsidRPr="009149A9">
        <w:rPr>
          <w:sz w:val="26"/>
          <w:szCs w:val="26"/>
          <w:lang w:eastAsia="ja-JP"/>
        </w:rPr>
        <w:t xml:space="preserve">le that 75 </w:t>
      </w:r>
      <w:r w:rsidR="00FA0933" w:rsidRPr="0098533F">
        <w:rPr>
          <w:sz w:val="26"/>
          <w:szCs w:val="26"/>
          <w:lang w:eastAsia="ja-JP"/>
        </w:rPr>
        <w:t>percent</w:t>
      </w:r>
      <w:r w:rsidR="00063775" w:rsidRPr="009149A9">
        <w:rPr>
          <w:sz w:val="26"/>
          <w:szCs w:val="26"/>
          <w:lang w:eastAsia="ja-JP"/>
        </w:rPr>
        <w:t xml:space="preserve"> of the develop</w:t>
      </w:r>
      <w:r w:rsidRPr="009149A9">
        <w:rPr>
          <w:sz w:val="26"/>
          <w:szCs w:val="26"/>
          <w:lang w:eastAsia="ja-JP"/>
        </w:rPr>
        <w:t xml:space="preserve">ment expenditure in the agriculture budget is from foreign assistance – and that excludes many large </w:t>
      </w:r>
      <w:r w:rsidR="00CE7897" w:rsidRPr="009149A9">
        <w:rPr>
          <w:sz w:val="26"/>
          <w:szCs w:val="26"/>
          <w:lang w:eastAsia="ja-JP"/>
        </w:rPr>
        <w:t>off</w:t>
      </w:r>
      <w:r w:rsidR="00CE7897">
        <w:rPr>
          <w:rFonts w:hint="eastAsia"/>
          <w:sz w:val="26"/>
          <w:szCs w:val="26"/>
          <w:lang w:eastAsia="ja-JP"/>
        </w:rPr>
        <w:t>-</w:t>
      </w:r>
      <w:r w:rsidRPr="009149A9">
        <w:rPr>
          <w:sz w:val="26"/>
          <w:szCs w:val="26"/>
          <w:lang w:eastAsia="ja-JP"/>
        </w:rPr>
        <w:t xml:space="preserve">budget expenditures, </w:t>
      </w:r>
    </w:p>
    <w:p w:rsidR="00CE7897" w:rsidRDefault="00CE7897" w:rsidP="00CE7897">
      <w:pPr>
        <w:spacing w:line="276" w:lineRule="auto"/>
        <w:jc w:val="both"/>
        <w:rPr>
          <w:sz w:val="26"/>
          <w:szCs w:val="26"/>
          <w:lang w:eastAsia="ja-JP"/>
        </w:rPr>
      </w:pPr>
    </w:p>
    <w:p w:rsidR="00FA188B" w:rsidRPr="009149A9" w:rsidRDefault="00FA188B" w:rsidP="00CE7897">
      <w:pPr>
        <w:spacing w:line="276" w:lineRule="auto"/>
        <w:jc w:val="both"/>
        <w:rPr>
          <w:sz w:val="26"/>
          <w:szCs w:val="26"/>
          <w:lang w:eastAsia="ja-JP"/>
        </w:rPr>
      </w:pPr>
      <w:r w:rsidRPr="009149A9">
        <w:rPr>
          <w:sz w:val="26"/>
          <w:szCs w:val="26"/>
          <w:lang w:eastAsia="ja-JP"/>
        </w:rPr>
        <w:t xml:space="preserve">The set of priorities stated in this chapter is built on recognition, as in CAADP, that rapid agricultural growth is </w:t>
      </w:r>
      <w:r w:rsidR="00CE7897">
        <w:rPr>
          <w:rFonts w:hint="eastAsia"/>
          <w:sz w:val="26"/>
          <w:szCs w:val="26"/>
          <w:lang w:eastAsia="ja-JP"/>
        </w:rPr>
        <w:t>based</w:t>
      </w:r>
      <w:r w:rsidR="00E37F0E">
        <w:rPr>
          <w:sz w:val="26"/>
          <w:szCs w:val="26"/>
          <w:lang w:eastAsia="ja-JP"/>
        </w:rPr>
        <w:t xml:space="preserve"> </w:t>
      </w:r>
      <w:r w:rsidRPr="009149A9">
        <w:rPr>
          <w:sz w:val="26"/>
          <w:szCs w:val="26"/>
          <w:lang w:eastAsia="ja-JP"/>
        </w:rPr>
        <w:t xml:space="preserve">on modern scientific advances adapted to Tanzania’s agriculture and applied by massive numbers of small commercial farmers. There is therefore an immediate priority to national science and technology capacity. That requires </w:t>
      </w:r>
      <w:r w:rsidRPr="005C01E0">
        <w:rPr>
          <w:b/>
          <w:i/>
          <w:sz w:val="26"/>
          <w:szCs w:val="26"/>
          <w:lang w:eastAsia="ja-JP"/>
        </w:rPr>
        <w:t>a large increase in expenditure on research and extension and a large absolute increase in the annual rate of increase in fertilizer and improved seed application</w:t>
      </w:r>
      <w:r w:rsidRPr="009149A9">
        <w:rPr>
          <w:sz w:val="26"/>
          <w:szCs w:val="26"/>
          <w:lang w:eastAsia="ja-JP"/>
        </w:rPr>
        <w:t xml:space="preserve">. </w:t>
      </w:r>
      <w:r w:rsidR="00E317A7" w:rsidRPr="0098533F">
        <w:rPr>
          <w:sz w:val="26"/>
          <w:szCs w:val="26"/>
          <w:lang w:eastAsia="ja-JP"/>
        </w:rPr>
        <w:t xml:space="preserve">These will provide the core of the six percent growth rate for the first several years of the effort. </w:t>
      </w:r>
      <w:r w:rsidRPr="009149A9">
        <w:rPr>
          <w:sz w:val="26"/>
          <w:szCs w:val="26"/>
          <w:lang w:eastAsia="ja-JP"/>
        </w:rPr>
        <w:t>Longer run priorities, with possible delays in impact due to the need for institution</w:t>
      </w:r>
      <w:r w:rsidR="00CB3C76" w:rsidRPr="0098533F">
        <w:rPr>
          <w:sz w:val="26"/>
          <w:szCs w:val="26"/>
          <w:lang w:eastAsia="ja-JP"/>
        </w:rPr>
        <w:t>al</w:t>
      </w:r>
      <w:r w:rsidRPr="009149A9">
        <w:rPr>
          <w:sz w:val="26"/>
          <w:szCs w:val="26"/>
          <w:lang w:eastAsia="ja-JP"/>
        </w:rPr>
        <w:t xml:space="preserve"> building</w:t>
      </w:r>
      <w:r w:rsidR="00CB3C76" w:rsidRPr="0098533F">
        <w:rPr>
          <w:sz w:val="26"/>
          <w:szCs w:val="26"/>
          <w:lang w:eastAsia="ja-JP"/>
        </w:rPr>
        <w:t>,</w:t>
      </w:r>
      <w:r w:rsidRPr="009149A9">
        <w:rPr>
          <w:sz w:val="26"/>
          <w:szCs w:val="26"/>
          <w:lang w:eastAsia="ja-JP"/>
        </w:rPr>
        <w:t xml:space="preserve"> are stated for agricultural finance for the small commercial farmer, irrigation, mechanization, and marketing. </w:t>
      </w:r>
    </w:p>
    <w:p w:rsidR="00CE7897" w:rsidRDefault="00CE7897" w:rsidP="00CE7897">
      <w:pPr>
        <w:spacing w:line="276" w:lineRule="auto"/>
        <w:jc w:val="both"/>
        <w:rPr>
          <w:sz w:val="26"/>
          <w:szCs w:val="26"/>
          <w:lang w:eastAsia="ja-JP"/>
        </w:rPr>
      </w:pPr>
    </w:p>
    <w:p w:rsidR="00FA188B" w:rsidRPr="009149A9" w:rsidRDefault="00FA188B" w:rsidP="00CE7897">
      <w:pPr>
        <w:spacing w:line="276" w:lineRule="auto"/>
        <w:jc w:val="both"/>
        <w:rPr>
          <w:sz w:val="26"/>
          <w:szCs w:val="26"/>
          <w:lang w:eastAsia="ja-JP"/>
        </w:rPr>
      </w:pPr>
      <w:r w:rsidRPr="009149A9">
        <w:rPr>
          <w:sz w:val="26"/>
          <w:szCs w:val="26"/>
          <w:lang w:eastAsia="ja-JP"/>
        </w:rPr>
        <w:t xml:space="preserve">A priority is stated to the </w:t>
      </w:r>
      <w:r w:rsidRPr="005C01E0">
        <w:rPr>
          <w:b/>
          <w:i/>
          <w:sz w:val="26"/>
          <w:szCs w:val="26"/>
          <w:lang w:eastAsia="ja-JP"/>
        </w:rPr>
        <w:t>small commercial farmer</w:t>
      </w:r>
      <w:r w:rsidRPr="009149A9">
        <w:rPr>
          <w:sz w:val="26"/>
          <w:szCs w:val="26"/>
          <w:lang w:eastAsia="ja-JP"/>
        </w:rPr>
        <w:t xml:space="preserve"> who produces 75 percent of output. A regional priority </w:t>
      </w:r>
      <w:r w:rsidR="00CB3C76" w:rsidRPr="0098533F">
        <w:rPr>
          <w:sz w:val="26"/>
          <w:szCs w:val="26"/>
          <w:lang w:eastAsia="ja-JP"/>
        </w:rPr>
        <w:t>needs to be</w:t>
      </w:r>
      <w:r w:rsidRPr="009149A9">
        <w:rPr>
          <w:sz w:val="26"/>
          <w:szCs w:val="26"/>
          <w:lang w:eastAsia="ja-JP"/>
        </w:rPr>
        <w:t xml:space="preserve"> given to the high rainfall potential areas. The livestock sector is large enough initially and the potentials for growth sufficient that it receives a priority that will increase greatly over time. In the long run</w:t>
      </w:r>
      <w:r w:rsidR="005C01E0">
        <w:rPr>
          <w:rFonts w:hint="eastAsia"/>
          <w:sz w:val="26"/>
          <w:szCs w:val="26"/>
          <w:lang w:eastAsia="ja-JP"/>
        </w:rPr>
        <w:t>,</w:t>
      </w:r>
      <w:r w:rsidRPr="009149A9">
        <w:rPr>
          <w:sz w:val="26"/>
          <w:szCs w:val="26"/>
          <w:lang w:eastAsia="ja-JP"/>
        </w:rPr>
        <w:t xml:space="preserve"> the livestock sector will grow to provide the largest component to a high agricultural growth rate. Each of these priorities is discussed in some detail below while the monitoring of those priorities is discussed in the next chapter.</w:t>
      </w:r>
    </w:p>
    <w:p w:rsidR="005C01E0" w:rsidRDefault="005C01E0" w:rsidP="00CE7897">
      <w:pPr>
        <w:spacing w:line="276" w:lineRule="auto"/>
        <w:jc w:val="both"/>
        <w:rPr>
          <w:sz w:val="26"/>
          <w:szCs w:val="26"/>
          <w:lang w:eastAsia="ja-JP"/>
        </w:rPr>
      </w:pPr>
    </w:p>
    <w:p w:rsidR="00FA188B" w:rsidRPr="009149A9" w:rsidRDefault="00FA188B" w:rsidP="00CE7897">
      <w:pPr>
        <w:spacing w:line="276" w:lineRule="auto"/>
        <w:jc w:val="both"/>
        <w:rPr>
          <w:sz w:val="26"/>
          <w:szCs w:val="26"/>
          <w:lang w:eastAsia="ja-JP"/>
        </w:rPr>
      </w:pPr>
      <w:r w:rsidRPr="009149A9">
        <w:rPr>
          <w:sz w:val="26"/>
          <w:szCs w:val="26"/>
          <w:lang w:eastAsia="ja-JP"/>
        </w:rPr>
        <w:t>It must be clear that setting priorities is a positive exercise- a statement of a small number of items requiring special attention. It is not an exercise in stating or implying items that are unimportant or unnecessary. As will be stated more fully below</w:t>
      </w:r>
      <w:r w:rsidR="005C01E0">
        <w:rPr>
          <w:rFonts w:hint="eastAsia"/>
          <w:sz w:val="26"/>
          <w:szCs w:val="26"/>
          <w:lang w:eastAsia="ja-JP"/>
        </w:rPr>
        <w:t>,</w:t>
      </w:r>
      <w:r w:rsidRPr="009149A9">
        <w:rPr>
          <w:sz w:val="26"/>
          <w:szCs w:val="26"/>
          <w:lang w:eastAsia="ja-JP"/>
        </w:rPr>
        <w:t xml:space="preserve"> the Mini</w:t>
      </w:r>
      <w:r w:rsidR="00E9751A" w:rsidRPr="009149A9">
        <w:rPr>
          <w:sz w:val="26"/>
          <w:szCs w:val="26"/>
          <w:lang w:eastAsia="ja-JP"/>
        </w:rPr>
        <w:t>stries covering the crop</w:t>
      </w:r>
      <w:r w:rsidRPr="009149A9">
        <w:rPr>
          <w:sz w:val="26"/>
          <w:szCs w:val="26"/>
          <w:lang w:eastAsia="ja-JP"/>
        </w:rPr>
        <w:t xml:space="preserve"> and livestock sector have many departments, each of which has an important role to play. It is </w:t>
      </w:r>
      <w:r w:rsidR="005C01E0">
        <w:rPr>
          <w:rFonts w:hint="eastAsia"/>
          <w:sz w:val="26"/>
          <w:szCs w:val="26"/>
          <w:lang w:eastAsia="ja-JP"/>
        </w:rPr>
        <w:t>an important</w:t>
      </w:r>
      <w:r w:rsidR="00E37F0E">
        <w:rPr>
          <w:sz w:val="26"/>
          <w:szCs w:val="26"/>
          <w:lang w:eastAsia="ja-JP"/>
        </w:rPr>
        <w:t xml:space="preserve"> </w:t>
      </w:r>
      <w:r w:rsidRPr="009149A9">
        <w:rPr>
          <w:sz w:val="26"/>
          <w:szCs w:val="26"/>
          <w:lang w:eastAsia="ja-JP"/>
        </w:rPr>
        <w:t xml:space="preserve">task </w:t>
      </w:r>
      <w:r w:rsidR="005C01E0">
        <w:rPr>
          <w:rFonts w:hint="eastAsia"/>
          <w:sz w:val="26"/>
          <w:szCs w:val="26"/>
          <w:lang w:eastAsia="ja-JP"/>
        </w:rPr>
        <w:t>for</w:t>
      </w:r>
      <w:r w:rsidR="00E37F0E">
        <w:rPr>
          <w:sz w:val="26"/>
          <w:szCs w:val="26"/>
          <w:lang w:eastAsia="ja-JP"/>
        </w:rPr>
        <w:t xml:space="preserve"> </w:t>
      </w:r>
      <w:r w:rsidRPr="009149A9">
        <w:rPr>
          <w:sz w:val="26"/>
          <w:szCs w:val="26"/>
          <w:lang w:eastAsia="ja-JP"/>
        </w:rPr>
        <w:t xml:space="preserve">the </w:t>
      </w:r>
      <w:r w:rsidR="00FA0933" w:rsidRPr="0098533F">
        <w:rPr>
          <w:sz w:val="26"/>
          <w:szCs w:val="26"/>
          <w:lang w:eastAsia="ja-JP"/>
        </w:rPr>
        <w:t>Ministries</w:t>
      </w:r>
      <w:r w:rsidRPr="009149A9">
        <w:rPr>
          <w:sz w:val="26"/>
          <w:szCs w:val="26"/>
          <w:lang w:eastAsia="ja-JP"/>
        </w:rPr>
        <w:t xml:space="preserve"> to </w:t>
      </w:r>
      <w:r w:rsidR="005C01E0">
        <w:rPr>
          <w:rFonts w:hint="eastAsia"/>
          <w:sz w:val="26"/>
          <w:szCs w:val="26"/>
          <w:lang w:eastAsia="ja-JP"/>
        </w:rPr>
        <w:t>prioritize</w:t>
      </w:r>
      <w:r w:rsidR="00E37F0E">
        <w:rPr>
          <w:sz w:val="26"/>
          <w:szCs w:val="26"/>
          <w:lang w:eastAsia="ja-JP"/>
        </w:rPr>
        <w:t xml:space="preserve"> </w:t>
      </w:r>
      <w:r w:rsidRPr="009149A9">
        <w:rPr>
          <w:sz w:val="26"/>
          <w:szCs w:val="26"/>
          <w:lang w:eastAsia="ja-JP"/>
        </w:rPr>
        <w:t>the budget amongst those activities. That exercise is based on detailed analyses of the role of each department. The increase of budget share to agriculture will offer ample opportunity to enhance the role of each of these departments with the priorities decided on within the Ministries. The priorities stated here have a special role over the next five to ten years and every effort must be made to ensure, through budget, institution</w:t>
      </w:r>
      <w:r w:rsidR="005C01E0">
        <w:rPr>
          <w:rFonts w:hint="eastAsia"/>
          <w:sz w:val="26"/>
          <w:szCs w:val="26"/>
          <w:lang w:eastAsia="ja-JP"/>
        </w:rPr>
        <w:t>al</w:t>
      </w:r>
      <w:r w:rsidRPr="009149A9">
        <w:rPr>
          <w:sz w:val="26"/>
          <w:szCs w:val="26"/>
          <w:lang w:eastAsia="ja-JP"/>
        </w:rPr>
        <w:t xml:space="preserve"> building, personnel development, and policy that they fully play the role specified with detailed monitoring and consequent adjustment of their development and impact. </w:t>
      </w:r>
    </w:p>
    <w:p w:rsidR="00CB3C76" w:rsidRPr="005C01E0" w:rsidRDefault="00CB3C76" w:rsidP="005C01E0">
      <w:pPr>
        <w:spacing w:line="276" w:lineRule="auto"/>
        <w:jc w:val="both"/>
        <w:rPr>
          <w:sz w:val="26"/>
          <w:szCs w:val="26"/>
          <w:lang w:eastAsia="ja-JP"/>
        </w:rPr>
      </w:pPr>
    </w:p>
    <w:p w:rsidR="00FA188B" w:rsidRPr="009149A9" w:rsidRDefault="00FA188B" w:rsidP="005C01E0">
      <w:pPr>
        <w:spacing w:line="276" w:lineRule="auto"/>
        <w:jc w:val="both"/>
        <w:rPr>
          <w:sz w:val="26"/>
          <w:szCs w:val="26"/>
          <w:lang w:eastAsia="ja-JP"/>
        </w:rPr>
      </w:pPr>
      <w:r w:rsidRPr="009149A9">
        <w:rPr>
          <w:sz w:val="26"/>
          <w:szCs w:val="26"/>
          <w:lang w:eastAsia="ja-JP"/>
        </w:rPr>
        <w:t xml:space="preserve">The </w:t>
      </w:r>
      <w:r w:rsidR="00E9751A" w:rsidRPr="005C01E0">
        <w:rPr>
          <w:sz w:val="26"/>
          <w:szCs w:val="26"/>
          <w:lang w:eastAsia="ja-JP"/>
        </w:rPr>
        <w:t>growth</w:t>
      </w:r>
      <w:r w:rsidR="00E37F0E">
        <w:rPr>
          <w:sz w:val="26"/>
          <w:szCs w:val="26"/>
          <w:lang w:eastAsia="ja-JP"/>
        </w:rPr>
        <w:t xml:space="preserve"> </w:t>
      </w:r>
      <w:r w:rsidRPr="009149A9">
        <w:rPr>
          <w:sz w:val="26"/>
          <w:szCs w:val="26"/>
          <w:lang w:eastAsia="ja-JP"/>
        </w:rPr>
        <w:t xml:space="preserve">objective for the sector is to achieve the </w:t>
      </w:r>
      <w:r w:rsidRPr="005C01E0">
        <w:rPr>
          <w:b/>
          <w:i/>
          <w:sz w:val="26"/>
          <w:szCs w:val="26"/>
          <w:lang w:eastAsia="ja-JP"/>
        </w:rPr>
        <w:t>six percent growth rate</w:t>
      </w:r>
      <w:r w:rsidRPr="009149A9">
        <w:rPr>
          <w:sz w:val="26"/>
          <w:szCs w:val="26"/>
          <w:lang w:eastAsia="ja-JP"/>
        </w:rPr>
        <w:t xml:space="preserve"> specified in various Government and CAADP documents. That objective has been closely examined and found important in its impact and achievable in Tanzania. All the components of the strategy are appropriately judged by their contribution to achieving that growth rate. In each case</w:t>
      </w:r>
      <w:r w:rsidR="005C01E0">
        <w:rPr>
          <w:rFonts w:hint="eastAsia"/>
          <w:sz w:val="26"/>
          <w:szCs w:val="26"/>
          <w:lang w:eastAsia="ja-JP"/>
        </w:rPr>
        <w:t>,</w:t>
      </w:r>
      <w:r w:rsidR="00E37F0E">
        <w:rPr>
          <w:sz w:val="26"/>
          <w:szCs w:val="26"/>
          <w:lang w:eastAsia="ja-JP"/>
        </w:rPr>
        <w:t xml:space="preserve"> </w:t>
      </w:r>
      <w:r w:rsidRPr="00810F33">
        <w:rPr>
          <w:b/>
          <w:i/>
          <w:sz w:val="26"/>
          <w:szCs w:val="26"/>
          <w:lang w:eastAsia="ja-JP"/>
        </w:rPr>
        <w:t>the question must be asked – what share of the six percent growth rate will be provided by that effort</w:t>
      </w:r>
      <w:r w:rsidRPr="009149A9">
        <w:rPr>
          <w:sz w:val="26"/>
          <w:szCs w:val="26"/>
          <w:lang w:eastAsia="ja-JP"/>
        </w:rPr>
        <w:t xml:space="preserve"> and then the effort continuously monitored and evaluated from that point of view.</w:t>
      </w:r>
      <w:r w:rsidR="00E37F0E">
        <w:rPr>
          <w:sz w:val="26"/>
          <w:szCs w:val="26"/>
          <w:lang w:eastAsia="ja-JP"/>
        </w:rPr>
        <w:t xml:space="preserve"> </w:t>
      </w:r>
      <w:r w:rsidRPr="009149A9">
        <w:rPr>
          <w:sz w:val="26"/>
          <w:szCs w:val="26"/>
          <w:lang w:eastAsia="ja-JP"/>
        </w:rPr>
        <w:t>It is important to recognize that several objectives of agricultural development are most efficiently pursued under the heading of the six percent growth rate.  That is why the Government and CAADP could focus so clearly on that growth objective.</w:t>
      </w:r>
    </w:p>
    <w:p w:rsidR="00CB3C76" w:rsidRPr="0098533F" w:rsidRDefault="00CB3C76" w:rsidP="005C01E0">
      <w:pPr>
        <w:spacing w:line="276" w:lineRule="auto"/>
        <w:jc w:val="both"/>
        <w:rPr>
          <w:sz w:val="26"/>
          <w:szCs w:val="26"/>
          <w:lang w:eastAsia="ja-JP"/>
        </w:rPr>
      </w:pPr>
    </w:p>
    <w:p w:rsidR="00CB3C76" w:rsidRPr="0098533F" w:rsidRDefault="00CB3C76" w:rsidP="00810F33">
      <w:pPr>
        <w:spacing w:after="120" w:line="228" w:lineRule="auto"/>
        <w:ind w:right="-15"/>
        <w:jc w:val="both"/>
        <w:rPr>
          <w:sz w:val="26"/>
          <w:szCs w:val="26"/>
          <w:lang w:eastAsia="ja-JP"/>
        </w:rPr>
      </w:pPr>
    </w:p>
    <w:p w:rsidR="00CB3C76" w:rsidRPr="00865F28" w:rsidRDefault="00CB3C76" w:rsidP="009E7616">
      <w:pPr>
        <w:pStyle w:val="Heading4"/>
        <w:numPr>
          <w:ilvl w:val="2"/>
          <w:numId w:val="49"/>
        </w:numPr>
        <w:ind w:left="709"/>
        <w:jc w:val="left"/>
        <w:rPr>
          <w:lang w:eastAsia="ja-JP"/>
        </w:rPr>
      </w:pPr>
      <w:bookmarkStart w:id="252" w:name="_Toc422396137"/>
      <w:r w:rsidRPr="00865F28">
        <w:rPr>
          <w:lang w:eastAsia="ja-JP"/>
        </w:rPr>
        <w:t xml:space="preserve">Important </w:t>
      </w:r>
      <w:r w:rsidR="0043397E" w:rsidRPr="00865F28">
        <w:rPr>
          <w:lang w:eastAsia="ja-JP"/>
        </w:rPr>
        <w:t>C</w:t>
      </w:r>
      <w:r w:rsidRPr="00865F28">
        <w:rPr>
          <w:lang w:eastAsia="ja-JP"/>
        </w:rPr>
        <w:t xml:space="preserve">onsiderations for </w:t>
      </w:r>
      <w:r w:rsidR="0043397E" w:rsidRPr="00865F28">
        <w:rPr>
          <w:lang w:eastAsia="ja-JP"/>
        </w:rPr>
        <w:t>S</w:t>
      </w:r>
      <w:r w:rsidRPr="00865F28">
        <w:rPr>
          <w:lang w:eastAsia="ja-JP"/>
        </w:rPr>
        <w:t xml:space="preserve">electing </w:t>
      </w:r>
      <w:r w:rsidR="0043397E" w:rsidRPr="00865F28">
        <w:rPr>
          <w:lang w:eastAsia="ja-JP"/>
        </w:rPr>
        <w:t>P</w:t>
      </w:r>
      <w:r w:rsidRPr="00865F28">
        <w:rPr>
          <w:lang w:eastAsia="ja-JP"/>
        </w:rPr>
        <w:t>riorities</w:t>
      </w:r>
      <w:bookmarkEnd w:id="252"/>
    </w:p>
    <w:p w:rsidR="00CB3C76" w:rsidRPr="00810F33" w:rsidRDefault="00CB3C76" w:rsidP="00810F33">
      <w:pPr>
        <w:spacing w:after="120" w:line="228" w:lineRule="auto"/>
        <w:ind w:left="360" w:right="-15"/>
        <w:jc w:val="both"/>
        <w:rPr>
          <w:sz w:val="26"/>
          <w:szCs w:val="26"/>
          <w:lang w:eastAsia="ja-JP"/>
        </w:rPr>
      </w:pPr>
    </w:p>
    <w:p w:rsidR="00FA188B" w:rsidRPr="002B7C18" w:rsidRDefault="00FA188B" w:rsidP="009E7616">
      <w:pPr>
        <w:pStyle w:val="Heading5"/>
        <w:numPr>
          <w:ilvl w:val="0"/>
          <w:numId w:val="50"/>
        </w:numPr>
        <w:ind w:left="851" w:hanging="851"/>
        <w:rPr>
          <w:b/>
          <w:lang w:bidi="ar-SA"/>
        </w:rPr>
      </w:pPr>
      <w:bookmarkStart w:id="253" w:name="_Toc422396138"/>
      <w:r w:rsidRPr="002B7C18">
        <w:rPr>
          <w:b/>
          <w:lang w:bidi="ar-SA"/>
        </w:rPr>
        <w:t>Poverty Reduction</w:t>
      </w:r>
      <w:r w:rsidR="00865F28" w:rsidRPr="002B7C18">
        <w:rPr>
          <w:b/>
          <w:lang w:bidi="ar-SA"/>
        </w:rPr>
        <w:t xml:space="preserve"> and Improved Nutrition</w:t>
      </w:r>
      <w:bookmarkEnd w:id="253"/>
    </w:p>
    <w:p w:rsidR="00FA188B" w:rsidRPr="00D1283F" w:rsidRDefault="00FA188B" w:rsidP="00810F33">
      <w:pPr>
        <w:spacing w:line="276" w:lineRule="auto"/>
        <w:jc w:val="both"/>
        <w:rPr>
          <w:sz w:val="26"/>
          <w:szCs w:val="26"/>
          <w:lang w:eastAsia="ja-JP"/>
        </w:rPr>
      </w:pPr>
      <w:r w:rsidRPr="00D1283F">
        <w:rPr>
          <w:sz w:val="26"/>
          <w:szCs w:val="26"/>
          <w:lang w:eastAsia="ja-JP"/>
        </w:rPr>
        <w:t>Whenever countries have achieved a six percent growth rate</w:t>
      </w:r>
      <w:r w:rsidR="00810F33">
        <w:rPr>
          <w:rFonts w:hint="eastAsia"/>
          <w:sz w:val="26"/>
          <w:szCs w:val="26"/>
          <w:lang w:eastAsia="ja-JP"/>
        </w:rPr>
        <w:t>,</w:t>
      </w:r>
      <w:r w:rsidRPr="00D1283F">
        <w:rPr>
          <w:sz w:val="26"/>
          <w:szCs w:val="26"/>
          <w:lang w:eastAsia="ja-JP"/>
        </w:rPr>
        <w:t xml:space="preserve"> the poverty level has declined sharply. It is agricultural growth that has the dominant role in rural poverty reduction. One should expect a six percent growth rate in 10 to 15 years to take 15 percentage points or more from the proportion of the rural population under the World Bank $1.25 per day poverty line. That will bring rural poverty down to a hardcore that requires explicit treatment beyond the growth efforts.</w:t>
      </w:r>
    </w:p>
    <w:p w:rsidR="002F1783" w:rsidRPr="0098533F" w:rsidRDefault="002F1783" w:rsidP="00810F33">
      <w:pPr>
        <w:spacing w:after="120" w:line="228" w:lineRule="auto"/>
        <w:ind w:left="360" w:right="-15"/>
        <w:jc w:val="both"/>
        <w:rPr>
          <w:sz w:val="26"/>
          <w:szCs w:val="26"/>
          <w:lang w:eastAsia="ja-JP"/>
        </w:rPr>
      </w:pPr>
    </w:p>
    <w:p w:rsidR="00FA188B" w:rsidRPr="00D1283F" w:rsidRDefault="00FA188B" w:rsidP="00810F33">
      <w:pPr>
        <w:spacing w:line="276" w:lineRule="auto"/>
        <w:jc w:val="both"/>
        <w:rPr>
          <w:sz w:val="26"/>
          <w:szCs w:val="26"/>
          <w:lang w:eastAsia="ja-JP"/>
        </w:rPr>
      </w:pPr>
      <w:r w:rsidRPr="00D1283F">
        <w:rPr>
          <w:sz w:val="26"/>
          <w:szCs w:val="26"/>
          <w:lang w:eastAsia="ja-JP"/>
        </w:rPr>
        <w:t>For the 30 percent of the rural population under the poverty line, calorie deficiency is the most important nutrition problem. The six percent growth rate should result in a three to four percent annual rate of increase in calorie consumption. In a ten year period</w:t>
      </w:r>
      <w:r w:rsidR="00810F33">
        <w:rPr>
          <w:rFonts w:hint="eastAsia"/>
          <w:sz w:val="26"/>
          <w:szCs w:val="26"/>
          <w:lang w:eastAsia="ja-JP"/>
        </w:rPr>
        <w:t>,</w:t>
      </w:r>
      <w:r w:rsidRPr="00D1283F">
        <w:rPr>
          <w:sz w:val="26"/>
          <w:szCs w:val="26"/>
          <w:lang w:eastAsia="ja-JP"/>
        </w:rPr>
        <w:t xml:space="preserve"> that should remove the bulk of calorie deficiency amongst the poor, opening the potentials for improvement of other components of good nutrition. The increased income allows diversion of small amounts of land to a home garden and income potentials for purchase of components of good nutrition.</w:t>
      </w:r>
    </w:p>
    <w:p w:rsidR="002F1783" w:rsidRPr="0098533F" w:rsidRDefault="002F1783" w:rsidP="00810F33">
      <w:pPr>
        <w:spacing w:after="120" w:line="228" w:lineRule="auto"/>
        <w:ind w:left="360" w:right="-15"/>
        <w:jc w:val="both"/>
        <w:rPr>
          <w:sz w:val="26"/>
          <w:szCs w:val="26"/>
          <w:lang w:eastAsia="ja-JP"/>
        </w:rPr>
      </w:pPr>
    </w:p>
    <w:p w:rsidR="00FA188B" w:rsidRPr="002B7C18" w:rsidRDefault="00FA188B" w:rsidP="009E7616">
      <w:pPr>
        <w:pStyle w:val="Heading5"/>
        <w:numPr>
          <w:ilvl w:val="0"/>
          <w:numId w:val="50"/>
        </w:numPr>
        <w:ind w:left="851" w:hanging="851"/>
        <w:rPr>
          <w:b/>
          <w:lang w:bidi="ar-SA"/>
        </w:rPr>
      </w:pPr>
      <w:bookmarkStart w:id="254" w:name="_Toc422396139"/>
      <w:r w:rsidRPr="002B7C18">
        <w:rPr>
          <w:b/>
          <w:lang w:bidi="ar-SA"/>
        </w:rPr>
        <w:t>Women</w:t>
      </w:r>
      <w:r w:rsidR="00865F28" w:rsidRPr="002B7C18">
        <w:rPr>
          <w:b/>
          <w:lang w:bidi="ar-SA"/>
        </w:rPr>
        <w:t xml:space="preserve"> and Youth </w:t>
      </w:r>
      <w:r w:rsidRPr="002B7C18">
        <w:rPr>
          <w:b/>
          <w:lang w:bidi="ar-SA"/>
        </w:rPr>
        <w:t xml:space="preserve"> Participation in Modernization</w:t>
      </w:r>
      <w:bookmarkEnd w:id="254"/>
    </w:p>
    <w:p w:rsidR="00FA188B" w:rsidRPr="00D1283F" w:rsidRDefault="00FA188B" w:rsidP="00810F33">
      <w:pPr>
        <w:spacing w:line="276" w:lineRule="auto"/>
        <w:jc w:val="both"/>
        <w:rPr>
          <w:sz w:val="26"/>
          <w:szCs w:val="26"/>
          <w:lang w:eastAsia="ja-JP"/>
        </w:rPr>
      </w:pPr>
      <w:r w:rsidRPr="00D1283F">
        <w:rPr>
          <w:sz w:val="26"/>
          <w:szCs w:val="26"/>
          <w:lang w:eastAsia="ja-JP"/>
        </w:rPr>
        <w:t xml:space="preserve">Rapid agricultural growth requires technological change in agriculture, based on modern science and technology. That process </w:t>
      </w:r>
      <w:r w:rsidR="002F1783" w:rsidRPr="00810F33">
        <w:rPr>
          <w:sz w:val="26"/>
          <w:szCs w:val="26"/>
          <w:lang w:eastAsia="ja-JP"/>
        </w:rPr>
        <w:t>principally</w:t>
      </w:r>
      <w:r w:rsidR="00E37F0E">
        <w:rPr>
          <w:sz w:val="26"/>
          <w:szCs w:val="26"/>
          <w:lang w:eastAsia="ja-JP"/>
        </w:rPr>
        <w:t xml:space="preserve"> </w:t>
      </w:r>
      <w:r w:rsidRPr="00D1283F">
        <w:rPr>
          <w:sz w:val="26"/>
          <w:szCs w:val="26"/>
          <w:lang w:eastAsia="ja-JP"/>
        </w:rPr>
        <w:t xml:space="preserve">derives from extension and demonstrations. Those can be organized in a manner that women participate broadly in those processes, thereby strengthening their role in farm family decision making and opening opportunities for rural leadership positions. </w:t>
      </w:r>
      <w:r w:rsidR="002F1783" w:rsidRPr="0098533F">
        <w:rPr>
          <w:sz w:val="26"/>
          <w:szCs w:val="26"/>
          <w:lang w:eastAsia="ja-JP"/>
        </w:rPr>
        <w:t>A</w:t>
      </w:r>
      <w:r w:rsidRPr="00767287">
        <w:rPr>
          <w:sz w:val="26"/>
          <w:szCs w:val="26"/>
          <w:lang w:eastAsia="ja-JP"/>
        </w:rPr>
        <w:t xml:space="preserve"> special effort is required to make </w:t>
      </w:r>
      <w:r w:rsidR="002F1783" w:rsidRPr="0098533F">
        <w:rPr>
          <w:sz w:val="26"/>
          <w:szCs w:val="26"/>
          <w:lang w:eastAsia="ja-JP"/>
        </w:rPr>
        <w:t>this</w:t>
      </w:r>
      <w:r w:rsidRPr="00D1283F">
        <w:rPr>
          <w:sz w:val="26"/>
          <w:szCs w:val="26"/>
          <w:lang w:eastAsia="ja-JP"/>
        </w:rPr>
        <w:t xml:space="preserve"> happen. Explicitly including female headed households and farmers wives in demonstrations of modern science based agriculture ushers them into the modern world and opportunities to be influential not only in the family but for some more broadly </w:t>
      </w:r>
      <w:r w:rsidR="002F1783" w:rsidRPr="00810F33">
        <w:rPr>
          <w:sz w:val="26"/>
          <w:szCs w:val="26"/>
          <w:lang w:eastAsia="ja-JP"/>
        </w:rPr>
        <w:t>in their rural life</w:t>
      </w:r>
      <w:r w:rsidR="00E37F0E">
        <w:rPr>
          <w:sz w:val="26"/>
          <w:szCs w:val="26"/>
          <w:lang w:eastAsia="ja-JP"/>
        </w:rPr>
        <w:t xml:space="preserve"> </w:t>
      </w:r>
      <w:r w:rsidR="00CC0792" w:rsidRPr="0098533F">
        <w:rPr>
          <w:sz w:val="26"/>
          <w:szCs w:val="26"/>
          <w:lang w:eastAsia="ja-JP"/>
        </w:rPr>
        <w:t xml:space="preserve">and leadership  in various institutions </w:t>
      </w:r>
      <w:r w:rsidRPr="00D1283F">
        <w:rPr>
          <w:sz w:val="26"/>
          <w:szCs w:val="26"/>
          <w:lang w:eastAsia="ja-JP"/>
        </w:rPr>
        <w:t>as well</w:t>
      </w:r>
      <w:r w:rsidR="002F1783" w:rsidRPr="0098533F">
        <w:rPr>
          <w:sz w:val="26"/>
          <w:szCs w:val="26"/>
          <w:lang w:eastAsia="ja-JP"/>
        </w:rPr>
        <w:t>.</w:t>
      </w:r>
    </w:p>
    <w:p w:rsidR="00B341F4" w:rsidRPr="00D1283F" w:rsidRDefault="00B341F4" w:rsidP="00767287">
      <w:pPr>
        <w:spacing w:after="120" w:line="228" w:lineRule="auto"/>
        <w:ind w:left="360" w:right="-15"/>
        <w:jc w:val="both"/>
        <w:rPr>
          <w:sz w:val="26"/>
          <w:szCs w:val="26"/>
          <w:lang w:eastAsia="ja-JP"/>
        </w:rPr>
      </w:pPr>
    </w:p>
    <w:p w:rsidR="00FA188B" w:rsidRDefault="00FA188B" w:rsidP="00767287">
      <w:pPr>
        <w:spacing w:line="276" w:lineRule="auto"/>
        <w:jc w:val="both"/>
        <w:rPr>
          <w:sz w:val="26"/>
          <w:szCs w:val="26"/>
          <w:lang w:eastAsia="ja-JP"/>
        </w:rPr>
      </w:pPr>
      <w:r w:rsidRPr="00D1283F">
        <w:rPr>
          <w:sz w:val="26"/>
          <w:szCs w:val="26"/>
          <w:lang w:eastAsia="ja-JP"/>
        </w:rPr>
        <w:t xml:space="preserve">Obviously major expansion in employment is helpful to young people as well as old. However, there is a special problem for rural youth employment </w:t>
      </w:r>
      <w:r w:rsidR="00767287">
        <w:rPr>
          <w:rFonts w:hint="eastAsia"/>
          <w:sz w:val="26"/>
          <w:szCs w:val="26"/>
          <w:lang w:eastAsia="ja-JP"/>
        </w:rPr>
        <w:t>-</w:t>
      </w:r>
      <w:r w:rsidRPr="00D1283F">
        <w:rPr>
          <w:sz w:val="26"/>
          <w:szCs w:val="26"/>
          <w:lang w:eastAsia="ja-JP"/>
        </w:rPr>
        <w:t>they tend to have primary and perhaps secondary education</w:t>
      </w:r>
      <w:r w:rsidR="00D9323B">
        <w:rPr>
          <w:rStyle w:val="FootnoteReference"/>
          <w:sz w:val="26"/>
          <w:szCs w:val="26"/>
          <w:lang w:eastAsia="ja-JP"/>
        </w:rPr>
        <w:footnoteReference w:id="10"/>
      </w:r>
      <w:r w:rsidRPr="00D1283F">
        <w:rPr>
          <w:sz w:val="26"/>
          <w:szCs w:val="26"/>
          <w:lang w:eastAsia="ja-JP"/>
        </w:rPr>
        <w:t xml:space="preserve">. </w:t>
      </w:r>
      <w:r w:rsidR="00D9323B">
        <w:rPr>
          <w:rFonts w:hint="eastAsia"/>
          <w:sz w:val="26"/>
          <w:szCs w:val="26"/>
          <w:lang w:eastAsia="ja-JP"/>
        </w:rPr>
        <w:t>I</w:t>
      </w:r>
      <w:r w:rsidRPr="00D1283F">
        <w:rPr>
          <w:sz w:val="26"/>
          <w:szCs w:val="26"/>
          <w:lang w:eastAsia="ja-JP"/>
        </w:rPr>
        <w:t>t appears that considerable expenditure from rising farm income is spent on services with an education component. Transport has a particularly high income elasticity of demand in rural areas and that requires bus drivers, bus conductors, and repair station operators with formal education. Similarly, market towns boom when agricultural incomes grow rapidly with large numbers of jobs created in retail establishments also requiring education. There is some evidence that in the context of rising expenditure on the rural non-farm sector</w:t>
      </w:r>
      <w:r w:rsidR="00767287">
        <w:rPr>
          <w:rFonts w:hint="eastAsia"/>
          <w:sz w:val="26"/>
          <w:szCs w:val="26"/>
          <w:lang w:eastAsia="ja-JP"/>
        </w:rPr>
        <w:t>,</w:t>
      </w:r>
      <w:r w:rsidRPr="00D1283F">
        <w:rPr>
          <w:sz w:val="26"/>
          <w:szCs w:val="26"/>
          <w:lang w:eastAsia="ja-JP"/>
        </w:rPr>
        <w:t xml:space="preserve"> employment of people with lower levels of formal education is elastic (grows faster than overall employment) with respect to the overall employment growth rate. </w:t>
      </w:r>
    </w:p>
    <w:p w:rsidR="00865F28" w:rsidRPr="00D1283F" w:rsidRDefault="00865F28" w:rsidP="00767287">
      <w:pPr>
        <w:spacing w:line="276" w:lineRule="auto"/>
        <w:jc w:val="both"/>
        <w:rPr>
          <w:sz w:val="26"/>
          <w:szCs w:val="26"/>
          <w:lang w:eastAsia="ja-JP"/>
        </w:rPr>
      </w:pPr>
    </w:p>
    <w:p w:rsidR="00865F28" w:rsidRPr="002B7C18" w:rsidRDefault="00865F28" w:rsidP="009E7616">
      <w:pPr>
        <w:pStyle w:val="Heading5"/>
        <w:numPr>
          <w:ilvl w:val="0"/>
          <w:numId w:val="50"/>
        </w:numPr>
        <w:ind w:left="851" w:hanging="851"/>
        <w:rPr>
          <w:b/>
          <w:lang w:bidi="ar-SA"/>
        </w:rPr>
      </w:pPr>
      <w:bookmarkStart w:id="255" w:name="_Toc422396140"/>
      <w:r w:rsidRPr="002B7C18">
        <w:rPr>
          <w:b/>
          <w:lang w:bidi="ar-SA"/>
        </w:rPr>
        <w:t>Climate Change</w:t>
      </w:r>
      <w:bookmarkEnd w:id="255"/>
    </w:p>
    <w:p w:rsidR="00865F28" w:rsidRPr="0098533F" w:rsidRDefault="00865F28" w:rsidP="00865F28">
      <w:pPr>
        <w:spacing w:line="276" w:lineRule="auto"/>
        <w:jc w:val="both"/>
        <w:rPr>
          <w:sz w:val="26"/>
          <w:szCs w:val="26"/>
          <w:lang w:eastAsia="ja-JP"/>
        </w:rPr>
      </w:pPr>
      <w:r w:rsidRPr="00D1283F">
        <w:rPr>
          <w:sz w:val="26"/>
          <w:szCs w:val="26"/>
          <w:lang w:eastAsia="ja-JP"/>
        </w:rPr>
        <w:t>The two most important elements of agricultural adaptation to climate change are research and irrigation. They are also priority elements of a high growth rate, so the one reinforces the potentials for the other. In addition</w:t>
      </w:r>
      <w:r>
        <w:rPr>
          <w:rFonts w:hint="eastAsia"/>
          <w:sz w:val="26"/>
          <w:szCs w:val="26"/>
          <w:lang w:eastAsia="ja-JP"/>
        </w:rPr>
        <w:t>,</w:t>
      </w:r>
      <w:r w:rsidRPr="00D1283F">
        <w:rPr>
          <w:sz w:val="26"/>
          <w:szCs w:val="26"/>
          <w:lang w:eastAsia="ja-JP"/>
        </w:rPr>
        <w:t xml:space="preserve"> adjustment to climate change will be easier from the higher farm income base that accompanies the six percent growth rate.</w:t>
      </w:r>
    </w:p>
    <w:p w:rsidR="00B341F4" w:rsidRPr="0098533F" w:rsidRDefault="00B341F4" w:rsidP="00922583">
      <w:pPr>
        <w:spacing w:after="120" w:line="228" w:lineRule="auto"/>
        <w:ind w:left="360" w:right="-15"/>
        <w:jc w:val="both"/>
        <w:rPr>
          <w:sz w:val="26"/>
          <w:szCs w:val="26"/>
          <w:lang w:eastAsia="ja-JP"/>
        </w:rPr>
      </w:pPr>
    </w:p>
    <w:p w:rsidR="00FA188B" w:rsidRPr="002B7C18" w:rsidRDefault="00922583" w:rsidP="009E7616">
      <w:pPr>
        <w:pStyle w:val="Heading5"/>
        <w:numPr>
          <w:ilvl w:val="0"/>
          <w:numId w:val="50"/>
        </w:numPr>
        <w:ind w:left="851" w:hanging="851"/>
        <w:rPr>
          <w:b/>
          <w:lang w:bidi="ar-SA"/>
        </w:rPr>
      </w:pPr>
      <w:bookmarkStart w:id="256" w:name="_Toc422396141"/>
      <w:r w:rsidRPr="002B7C18">
        <w:rPr>
          <w:b/>
          <w:lang w:bidi="ar-SA"/>
        </w:rPr>
        <w:t>Current</w:t>
      </w:r>
      <w:r w:rsidR="00E37F0E">
        <w:rPr>
          <w:b/>
          <w:lang w:bidi="ar-SA"/>
        </w:rPr>
        <w:t xml:space="preserve"> </w:t>
      </w:r>
      <w:r w:rsidRPr="002B7C18">
        <w:rPr>
          <w:b/>
          <w:lang w:bidi="ar-SA"/>
        </w:rPr>
        <w:t>Growth</w:t>
      </w:r>
      <w:r w:rsidR="00E37F0E">
        <w:rPr>
          <w:b/>
          <w:lang w:bidi="ar-SA"/>
        </w:rPr>
        <w:t xml:space="preserve"> </w:t>
      </w:r>
      <w:r w:rsidRPr="002B7C18">
        <w:rPr>
          <w:b/>
          <w:lang w:bidi="ar-SA"/>
        </w:rPr>
        <w:t>Rate</w:t>
      </w:r>
      <w:bookmarkEnd w:id="256"/>
    </w:p>
    <w:p w:rsidR="00FA188B" w:rsidRPr="0098533F" w:rsidRDefault="00FA188B" w:rsidP="00922583">
      <w:pPr>
        <w:spacing w:line="276" w:lineRule="auto"/>
        <w:jc w:val="both"/>
        <w:rPr>
          <w:sz w:val="26"/>
          <w:szCs w:val="26"/>
          <w:lang w:eastAsia="ja-JP"/>
        </w:rPr>
      </w:pPr>
      <w:r w:rsidRPr="00D1283F">
        <w:rPr>
          <w:sz w:val="26"/>
          <w:szCs w:val="26"/>
          <w:lang w:eastAsia="ja-JP"/>
        </w:rPr>
        <w:t>For the last several years</w:t>
      </w:r>
      <w:r w:rsidR="00C7794D">
        <w:rPr>
          <w:rFonts w:hint="eastAsia"/>
          <w:sz w:val="26"/>
          <w:szCs w:val="26"/>
          <w:lang w:eastAsia="ja-JP"/>
        </w:rPr>
        <w:t>,</w:t>
      </w:r>
      <w:r w:rsidRPr="00D1283F">
        <w:rPr>
          <w:sz w:val="26"/>
          <w:szCs w:val="26"/>
          <w:lang w:eastAsia="ja-JP"/>
        </w:rPr>
        <w:t xml:space="preserve"> agriculture has been growing at about 4.2 percent. However</w:t>
      </w:r>
      <w:r w:rsidR="00C7794D">
        <w:rPr>
          <w:rFonts w:hint="eastAsia"/>
          <w:sz w:val="26"/>
          <w:szCs w:val="26"/>
          <w:lang w:eastAsia="ja-JP"/>
        </w:rPr>
        <w:t>,</w:t>
      </w:r>
      <w:r w:rsidRPr="00D1283F">
        <w:rPr>
          <w:sz w:val="26"/>
          <w:szCs w:val="26"/>
          <w:lang w:eastAsia="ja-JP"/>
        </w:rPr>
        <w:t xml:space="preserve"> the proportion of the rural population under the poverty line has </w:t>
      </w:r>
      <w:r w:rsidR="00BE035B" w:rsidRPr="00D1283F">
        <w:rPr>
          <w:sz w:val="26"/>
          <w:szCs w:val="26"/>
          <w:lang w:eastAsia="ja-JP"/>
        </w:rPr>
        <w:t>only declined marginally</w:t>
      </w:r>
      <w:r w:rsidR="00F64788" w:rsidRPr="0098533F">
        <w:rPr>
          <w:sz w:val="26"/>
          <w:szCs w:val="26"/>
          <w:lang w:eastAsia="ja-JP"/>
        </w:rPr>
        <w:t xml:space="preserve"> as </w:t>
      </w:r>
      <w:r w:rsidR="00C064DD" w:rsidRPr="0098533F">
        <w:rPr>
          <w:sz w:val="26"/>
          <w:szCs w:val="26"/>
          <w:lang w:eastAsia="ja-JP"/>
        </w:rPr>
        <w:t xml:space="preserve">in </w:t>
      </w:r>
      <w:r w:rsidR="00F64788" w:rsidRPr="0098533F">
        <w:rPr>
          <w:sz w:val="26"/>
          <w:szCs w:val="26"/>
          <w:lang w:eastAsia="ja-JP"/>
        </w:rPr>
        <w:t xml:space="preserve">the below Table </w:t>
      </w:r>
      <w:r w:rsidR="0096560C">
        <w:rPr>
          <w:sz w:val="26"/>
          <w:szCs w:val="26"/>
          <w:lang w:eastAsia="ja-JP"/>
        </w:rPr>
        <w:t>4.</w:t>
      </w:r>
      <w:r w:rsidR="00DB65AB">
        <w:rPr>
          <w:sz w:val="26"/>
          <w:szCs w:val="26"/>
          <w:lang w:eastAsia="ja-JP"/>
        </w:rPr>
        <w:t>2</w:t>
      </w:r>
      <w:r w:rsidR="00BE035B" w:rsidRPr="00D1283F">
        <w:rPr>
          <w:sz w:val="26"/>
          <w:szCs w:val="26"/>
          <w:lang w:eastAsia="ja-JP"/>
        </w:rPr>
        <w:t>.</w:t>
      </w:r>
      <w:r w:rsidRPr="00D1283F">
        <w:rPr>
          <w:sz w:val="26"/>
          <w:szCs w:val="26"/>
          <w:lang w:eastAsia="ja-JP"/>
        </w:rPr>
        <w:t xml:space="preserve"> Normally</w:t>
      </w:r>
      <w:r w:rsidR="00C7794D">
        <w:rPr>
          <w:rFonts w:hint="eastAsia"/>
          <w:sz w:val="26"/>
          <w:szCs w:val="26"/>
          <w:lang w:eastAsia="ja-JP"/>
        </w:rPr>
        <w:t>,</w:t>
      </w:r>
      <w:r w:rsidRPr="00D1283F">
        <w:rPr>
          <w:sz w:val="26"/>
          <w:szCs w:val="26"/>
          <w:lang w:eastAsia="ja-JP"/>
        </w:rPr>
        <w:t xml:space="preserve"> a 4.2 percent growth rate in agriculture would cause a much larger decline in poverty. </w:t>
      </w:r>
    </w:p>
    <w:p w:rsidR="00F64788" w:rsidRPr="0098533F" w:rsidRDefault="00F64788" w:rsidP="00922583">
      <w:pPr>
        <w:spacing w:after="120" w:line="228" w:lineRule="auto"/>
        <w:ind w:left="360" w:right="-15"/>
        <w:jc w:val="both"/>
        <w:rPr>
          <w:sz w:val="26"/>
          <w:szCs w:val="26"/>
          <w:lang w:eastAsia="ja-JP"/>
        </w:rPr>
      </w:pPr>
    </w:p>
    <w:p w:rsidR="003C6C56" w:rsidRDefault="003C6C56">
      <w:pPr>
        <w:rPr>
          <w:b/>
        </w:rPr>
      </w:pPr>
      <w:r>
        <w:rPr>
          <w:b/>
        </w:rPr>
        <w:br w:type="page"/>
      </w:r>
    </w:p>
    <w:p w:rsidR="00F64788" w:rsidRPr="0098533F" w:rsidRDefault="00F64788" w:rsidP="003C6C56">
      <w:pPr>
        <w:jc w:val="center"/>
        <w:rPr>
          <w:b/>
        </w:rPr>
      </w:pPr>
      <w:r w:rsidRPr="0098533F">
        <w:rPr>
          <w:b/>
        </w:rPr>
        <w:t xml:space="preserve">Table </w:t>
      </w:r>
      <w:r w:rsidR="0096560C">
        <w:rPr>
          <w:b/>
        </w:rPr>
        <w:t>4.</w:t>
      </w:r>
      <w:r w:rsidR="00DB65AB">
        <w:rPr>
          <w:b/>
          <w:lang w:eastAsia="ja-JP"/>
        </w:rPr>
        <w:t>2</w:t>
      </w:r>
      <w:r w:rsidRPr="0098533F">
        <w:rPr>
          <w:b/>
        </w:rPr>
        <w:t>:  Incidence of Poverty in Tanzania (poverty headcount index)</w:t>
      </w:r>
    </w:p>
    <w:tbl>
      <w:tblPr>
        <w:tblW w:w="447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075"/>
        <w:gridCol w:w="1618"/>
        <w:gridCol w:w="1444"/>
        <w:gridCol w:w="1373"/>
        <w:gridCol w:w="1393"/>
      </w:tblGrid>
      <w:tr w:rsidR="00F64788" w:rsidRPr="0098533F" w:rsidTr="003C6C56">
        <w:trPr>
          <w:trHeight w:val="255"/>
          <w:jc w:val="center"/>
        </w:trPr>
        <w:tc>
          <w:tcPr>
            <w:tcW w:w="1477" w:type="pct"/>
            <w:gridSpan w:val="2"/>
            <w:shd w:val="clear" w:color="auto" w:fill="auto"/>
            <w:noWrap/>
          </w:tcPr>
          <w:p w:rsidR="00F64788" w:rsidRPr="0098533F" w:rsidRDefault="00F64788" w:rsidP="00044B3A">
            <w:pPr>
              <w:jc w:val="both"/>
              <w:rPr>
                <w:b/>
                <w:bCs/>
                <w:sz w:val="18"/>
                <w:szCs w:val="18"/>
              </w:rPr>
            </w:pPr>
            <w:r w:rsidRPr="0098533F">
              <w:rPr>
                <w:b/>
                <w:bCs/>
                <w:sz w:val="18"/>
                <w:szCs w:val="18"/>
              </w:rPr>
              <w:t>Incidence of poverty</w:t>
            </w:r>
          </w:p>
        </w:tc>
        <w:tc>
          <w:tcPr>
            <w:tcW w:w="978" w:type="pct"/>
            <w:shd w:val="clear" w:color="auto" w:fill="auto"/>
            <w:noWrap/>
          </w:tcPr>
          <w:p w:rsidR="00F64788" w:rsidRPr="0098533F" w:rsidRDefault="00F64788" w:rsidP="00044B3A">
            <w:pPr>
              <w:jc w:val="both"/>
              <w:rPr>
                <w:sz w:val="18"/>
                <w:szCs w:val="18"/>
              </w:rPr>
            </w:pPr>
            <w:r w:rsidRPr="0098533F">
              <w:rPr>
                <w:sz w:val="18"/>
                <w:szCs w:val="18"/>
              </w:rPr>
              <w:t> </w:t>
            </w:r>
          </w:p>
        </w:tc>
        <w:tc>
          <w:tcPr>
            <w:tcW w:w="873" w:type="pct"/>
            <w:shd w:val="clear" w:color="auto" w:fill="auto"/>
            <w:noWrap/>
          </w:tcPr>
          <w:p w:rsidR="00F64788" w:rsidRPr="0098533F" w:rsidRDefault="00F64788" w:rsidP="00044B3A">
            <w:pPr>
              <w:jc w:val="both"/>
              <w:rPr>
                <w:sz w:val="18"/>
                <w:szCs w:val="18"/>
              </w:rPr>
            </w:pPr>
            <w:r w:rsidRPr="0098533F">
              <w:rPr>
                <w:sz w:val="18"/>
                <w:szCs w:val="18"/>
              </w:rPr>
              <w:t> </w:t>
            </w:r>
          </w:p>
        </w:tc>
        <w:tc>
          <w:tcPr>
            <w:tcW w:w="830" w:type="pct"/>
            <w:shd w:val="clear" w:color="auto" w:fill="auto"/>
            <w:noWrap/>
          </w:tcPr>
          <w:p w:rsidR="00F64788" w:rsidRPr="001940C4" w:rsidRDefault="00F64788" w:rsidP="00044B3A">
            <w:pPr>
              <w:jc w:val="both"/>
              <w:rPr>
                <w:sz w:val="18"/>
                <w:szCs w:val="18"/>
                <w:highlight w:val="yellow"/>
              </w:rPr>
            </w:pPr>
            <w:r w:rsidRPr="001940C4">
              <w:rPr>
                <w:sz w:val="18"/>
                <w:szCs w:val="18"/>
                <w:highlight w:val="yellow"/>
              </w:rPr>
              <w:t> </w:t>
            </w:r>
          </w:p>
        </w:tc>
        <w:tc>
          <w:tcPr>
            <w:tcW w:w="842" w:type="pct"/>
            <w:shd w:val="clear" w:color="auto" w:fill="auto"/>
            <w:noWrap/>
          </w:tcPr>
          <w:p w:rsidR="00F64788" w:rsidRPr="0098533F" w:rsidRDefault="00F64788" w:rsidP="00044B3A">
            <w:pPr>
              <w:jc w:val="both"/>
              <w:rPr>
                <w:sz w:val="18"/>
                <w:szCs w:val="18"/>
              </w:rPr>
            </w:pPr>
            <w:r w:rsidRPr="0098533F">
              <w:rPr>
                <w:sz w:val="18"/>
                <w:szCs w:val="18"/>
              </w:rPr>
              <w:t> </w:t>
            </w:r>
          </w:p>
        </w:tc>
      </w:tr>
      <w:tr w:rsidR="00F64788" w:rsidRPr="0098533F" w:rsidTr="003C6C56">
        <w:trPr>
          <w:trHeight w:val="345"/>
          <w:jc w:val="center"/>
        </w:trPr>
        <w:tc>
          <w:tcPr>
            <w:tcW w:w="827" w:type="pct"/>
            <w:shd w:val="clear" w:color="auto" w:fill="auto"/>
            <w:noWrap/>
          </w:tcPr>
          <w:p w:rsidR="00F64788" w:rsidRPr="0098533F" w:rsidRDefault="00F64788" w:rsidP="00044B3A">
            <w:pPr>
              <w:jc w:val="both"/>
              <w:rPr>
                <w:b/>
                <w:sz w:val="18"/>
                <w:szCs w:val="18"/>
              </w:rPr>
            </w:pPr>
            <w:r w:rsidRPr="0098533F">
              <w:rPr>
                <w:b/>
                <w:sz w:val="18"/>
                <w:szCs w:val="18"/>
              </w:rPr>
              <w:t> </w:t>
            </w:r>
          </w:p>
        </w:tc>
        <w:tc>
          <w:tcPr>
            <w:tcW w:w="650" w:type="pct"/>
            <w:shd w:val="clear" w:color="auto" w:fill="auto"/>
            <w:noWrap/>
          </w:tcPr>
          <w:p w:rsidR="00F64788" w:rsidRPr="0098533F" w:rsidRDefault="00F64788" w:rsidP="00044B3A">
            <w:pPr>
              <w:jc w:val="center"/>
              <w:rPr>
                <w:b/>
                <w:sz w:val="18"/>
                <w:szCs w:val="18"/>
              </w:rPr>
            </w:pPr>
            <w:r w:rsidRPr="0098533F">
              <w:rPr>
                <w:b/>
                <w:sz w:val="18"/>
                <w:szCs w:val="18"/>
              </w:rPr>
              <w:t>Year</w:t>
            </w:r>
          </w:p>
        </w:tc>
        <w:tc>
          <w:tcPr>
            <w:tcW w:w="978" w:type="pct"/>
            <w:shd w:val="clear" w:color="auto" w:fill="auto"/>
            <w:noWrap/>
          </w:tcPr>
          <w:p w:rsidR="00F64788" w:rsidRPr="0098533F" w:rsidRDefault="00F64788" w:rsidP="00044B3A">
            <w:pPr>
              <w:jc w:val="center"/>
              <w:rPr>
                <w:b/>
                <w:sz w:val="18"/>
                <w:szCs w:val="18"/>
              </w:rPr>
            </w:pPr>
            <w:r w:rsidRPr="0098533F">
              <w:rPr>
                <w:b/>
                <w:sz w:val="18"/>
                <w:szCs w:val="18"/>
              </w:rPr>
              <w:t>Dar es Salaam</w:t>
            </w:r>
          </w:p>
        </w:tc>
        <w:tc>
          <w:tcPr>
            <w:tcW w:w="873" w:type="pct"/>
            <w:shd w:val="clear" w:color="auto" w:fill="auto"/>
            <w:noWrap/>
          </w:tcPr>
          <w:p w:rsidR="00F64788" w:rsidRPr="0098533F" w:rsidRDefault="00F64788" w:rsidP="00044B3A">
            <w:pPr>
              <w:jc w:val="center"/>
              <w:rPr>
                <w:b/>
                <w:sz w:val="18"/>
                <w:szCs w:val="18"/>
              </w:rPr>
            </w:pPr>
            <w:r w:rsidRPr="0098533F">
              <w:rPr>
                <w:b/>
                <w:sz w:val="18"/>
                <w:szCs w:val="18"/>
              </w:rPr>
              <w:t>Other Urban Areas</w:t>
            </w:r>
          </w:p>
        </w:tc>
        <w:tc>
          <w:tcPr>
            <w:tcW w:w="830" w:type="pct"/>
            <w:shd w:val="clear" w:color="auto" w:fill="auto"/>
            <w:noWrap/>
          </w:tcPr>
          <w:p w:rsidR="00F64788" w:rsidRPr="00C37EFA" w:rsidRDefault="00F64788" w:rsidP="00044B3A">
            <w:pPr>
              <w:jc w:val="center"/>
              <w:rPr>
                <w:b/>
                <w:sz w:val="18"/>
                <w:szCs w:val="18"/>
              </w:rPr>
            </w:pPr>
            <w:r w:rsidRPr="00C37EFA">
              <w:rPr>
                <w:b/>
                <w:sz w:val="18"/>
                <w:szCs w:val="18"/>
              </w:rPr>
              <w:t>Rural Areas</w:t>
            </w:r>
          </w:p>
        </w:tc>
        <w:tc>
          <w:tcPr>
            <w:tcW w:w="842" w:type="pct"/>
            <w:shd w:val="clear" w:color="auto" w:fill="auto"/>
            <w:noWrap/>
          </w:tcPr>
          <w:p w:rsidR="00F64788" w:rsidRPr="0098533F" w:rsidRDefault="00F64788" w:rsidP="00044B3A">
            <w:pPr>
              <w:jc w:val="center"/>
              <w:rPr>
                <w:b/>
                <w:sz w:val="18"/>
                <w:szCs w:val="18"/>
              </w:rPr>
            </w:pPr>
            <w:r w:rsidRPr="0098533F">
              <w:rPr>
                <w:b/>
                <w:sz w:val="18"/>
                <w:szCs w:val="18"/>
              </w:rPr>
              <w:t>Mainland Tanzania</w:t>
            </w: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r w:rsidRPr="0098533F">
              <w:rPr>
                <w:sz w:val="18"/>
                <w:szCs w:val="18"/>
              </w:rPr>
              <w:t>Food</w:t>
            </w:r>
          </w:p>
        </w:tc>
        <w:tc>
          <w:tcPr>
            <w:tcW w:w="650" w:type="pct"/>
            <w:shd w:val="clear" w:color="auto" w:fill="auto"/>
            <w:noWrap/>
          </w:tcPr>
          <w:p w:rsidR="00F64788" w:rsidRPr="0098533F" w:rsidRDefault="00F64788" w:rsidP="00044B3A">
            <w:pPr>
              <w:jc w:val="center"/>
              <w:rPr>
                <w:sz w:val="18"/>
                <w:szCs w:val="18"/>
              </w:rPr>
            </w:pPr>
          </w:p>
        </w:tc>
        <w:tc>
          <w:tcPr>
            <w:tcW w:w="978" w:type="pct"/>
            <w:shd w:val="clear" w:color="auto" w:fill="auto"/>
            <w:noWrap/>
          </w:tcPr>
          <w:p w:rsidR="00F64788" w:rsidRPr="0098533F" w:rsidRDefault="00F64788" w:rsidP="00044B3A">
            <w:pPr>
              <w:jc w:val="center"/>
              <w:rPr>
                <w:sz w:val="18"/>
                <w:szCs w:val="18"/>
              </w:rPr>
            </w:pPr>
          </w:p>
        </w:tc>
        <w:tc>
          <w:tcPr>
            <w:tcW w:w="873" w:type="pct"/>
            <w:shd w:val="clear" w:color="auto" w:fill="auto"/>
            <w:noWrap/>
          </w:tcPr>
          <w:p w:rsidR="00F64788" w:rsidRPr="0098533F" w:rsidRDefault="00F64788" w:rsidP="00044B3A">
            <w:pPr>
              <w:jc w:val="center"/>
              <w:rPr>
                <w:sz w:val="18"/>
                <w:szCs w:val="18"/>
              </w:rPr>
            </w:pPr>
          </w:p>
        </w:tc>
        <w:tc>
          <w:tcPr>
            <w:tcW w:w="830" w:type="pct"/>
            <w:shd w:val="clear" w:color="auto" w:fill="auto"/>
            <w:noWrap/>
          </w:tcPr>
          <w:p w:rsidR="00F64788" w:rsidRPr="00C37EFA" w:rsidRDefault="00F64788" w:rsidP="00044B3A">
            <w:pPr>
              <w:jc w:val="center"/>
              <w:rPr>
                <w:sz w:val="18"/>
                <w:szCs w:val="18"/>
              </w:rPr>
            </w:pPr>
          </w:p>
        </w:tc>
        <w:tc>
          <w:tcPr>
            <w:tcW w:w="842" w:type="pct"/>
            <w:shd w:val="clear" w:color="auto" w:fill="auto"/>
            <w:noWrap/>
          </w:tcPr>
          <w:p w:rsidR="00F64788" w:rsidRPr="0098533F" w:rsidRDefault="00F64788" w:rsidP="00044B3A">
            <w:pPr>
              <w:jc w:val="center"/>
              <w:rPr>
                <w:sz w:val="18"/>
                <w:szCs w:val="18"/>
              </w:rPr>
            </w:pP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p>
        </w:tc>
        <w:tc>
          <w:tcPr>
            <w:tcW w:w="650" w:type="pct"/>
            <w:shd w:val="clear" w:color="auto" w:fill="auto"/>
            <w:noWrap/>
          </w:tcPr>
          <w:p w:rsidR="00F64788" w:rsidRPr="0098533F" w:rsidRDefault="00F64788" w:rsidP="00044B3A">
            <w:pPr>
              <w:jc w:val="center"/>
              <w:rPr>
                <w:sz w:val="18"/>
                <w:szCs w:val="18"/>
              </w:rPr>
            </w:pPr>
            <w:r w:rsidRPr="0098533F">
              <w:rPr>
                <w:sz w:val="18"/>
                <w:szCs w:val="18"/>
              </w:rPr>
              <w:t>2000/01</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7.5</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13.2</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20.4</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18.7</w:t>
            </w: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p>
        </w:tc>
        <w:tc>
          <w:tcPr>
            <w:tcW w:w="650" w:type="pct"/>
            <w:shd w:val="clear" w:color="auto" w:fill="auto"/>
            <w:noWrap/>
          </w:tcPr>
          <w:p w:rsidR="00F64788" w:rsidRPr="0098533F" w:rsidRDefault="00F64788" w:rsidP="00044B3A">
            <w:pPr>
              <w:jc w:val="center"/>
              <w:rPr>
                <w:sz w:val="18"/>
                <w:szCs w:val="18"/>
              </w:rPr>
            </w:pPr>
            <w:r w:rsidRPr="0098533F">
              <w:rPr>
                <w:sz w:val="18"/>
                <w:szCs w:val="18"/>
              </w:rPr>
              <w:t>2007</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7.4</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12.9</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18.4</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16.6</w:t>
            </w:r>
          </w:p>
        </w:tc>
      </w:tr>
      <w:tr w:rsidR="00F64788" w:rsidRPr="0098533F" w:rsidTr="003C6C56">
        <w:trPr>
          <w:trHeight w:val="255"/>
          <w:jc w:val="center"/>
        </w:trPr>
        <w:tc>
          <w:tcPr>
            <w:tcW w:w="827" w:type="pct"/>
            <w:shd w:val="clear" w:color="auto" w:fill="auto"/>
            <w:noWrap/>
          </w:tcPr>
          <w:p w:rsidR="00F64788" w:rsidRPr="0098533F" w:rsidRDefault="00F64788" w:rsidP="00044B3A">
            <w:pPr>
              <w:rPr>
                <w:sz w:val="18"/>
                <w:szCs w:val="18"/>
              </w:rPr>
            </w:pPr>
          </w:p>
        </w:tc>
        <w:tc>
          <w:tcPr>
            <w:tcW w:w="650" w:type="pct"/>
            <w:shd w:val="clear" w:color="auto" w:fill="auto"/>
            <w:noWrap/>
          </w:tcPr>
          <w:p w:rsidR="00F64788" w:rsidRPr="0098533F" w:rsidRDefault="00F64788" w:rsidP="00044B3A">
            <w:pPr>
              <w:jc w:val="center"/>
              <w:rPr>
                <w:sz w:val="18"/>
                <w:szCs w:val="18"/>
              </w:rPr>
            </w:pPr>
            <w:r w:rsidRPr="0098533F">
              <w:rPr>
                <w:sz w:val="18"/>
                <w:szCs w:val="18"/>
              </w:rPr>
              <w:t>2011/12</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1.0</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8.7</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11.3</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9.7</w:t>
            </w: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r w:rsidRPr="0098533F">
              <w:rPr>
                <w:sz w:val="18"/>
                <w:szCs w:val="18"/>
              </w:rPr>
              <w:t>Basic Needs</w:t>
            </w:r>
          </w:p>
        </w:tc>
        <w:tc>
          <w:tcPr>
            <w:tcW w:w="650" w:type="pct"/>
            <w:shd w:val="clear" w:color="auto" w:fill="auto"/>
            <w:noWrap/>
          </w:tcPr>
          <w:p w:rsidR="00F64788" w:rsidRPr="0098533F" w:rsidRDefault="00F64788" w:rsidP="00044B3A">
            <w:pPr>
              <w:jc w:val="center"/>
              <w:rPr>
                <w:sz w:val="18"/>
                <w:szCs w:val="18"/>
              </w:rPr>
            </w:pPr>
          </w:p>
        </w:tc>
        <w:tc>
          <w:tcPr>
            <w:tcW w:w="978" w:type="pct"/>
            <w:shd w:val="clear" w:color="auto" w:fill="auto"/>
            <w:noWrap/>
          </w:tcPr>
          <w:p w:rsidR="00F64788" w:rsidRPr="0098533F" w:rsidRDefault="00F64788" w:rsidP="00044B3A">
            <w:pPr>
              <w:jc w:val="center"/>
              <w:rPr>
                <w:sz w:val="18"/>
                <w:szCs w:val="18"/>
              </w:rPr>
            </w:pPr>
          </w:p>
        </w:tc>
        <w:tc>
          <w:tcPr>
            <w:tcW w:w="873" w:type="pct"/>
            <w:shd w:val="clear" w:color="auto" w:fill="auto"/>
            <w:noWrap/>
          </w:tcPr>
          <w:p w:rsidR="00F64788" w:rsidRPr="0098533F" w:rsidRDefault="00F64788" w:rsidP="00044B3A">
            <w:pPr>
              <w:jc w:val="center"/>
              <w:rPr>
                <w:sz w:val="18"/>
                <w:szCs w:val="18"/>
              </w:rPr>
            </w:pPr>
          </w:p>
        </w:tc>
        <w:tc>
          <w:tcPr>
            <w:tcW w:w="830" w:type="pct"/>
            <w:shd w:val="clear" w:color="auto" w:fill="auto"/>
            <w:noWrap/>
          </w:tcPr>
          <w:p w:rsidR="00F64788" w:rsidRPr="00C37EFA" w:rsidRDefault="00F64788" w:rsidP="00044B3A">
            <w:pPr>
              <w:jc w:val="center"/>
              <w:rPr>
                <w:sz w:val="18"/>
                <w:szCs w:val="18"/>
              </w:rPr>
            </w:pPr>
          </w:p>
        </w:tc>
        <w:tc>
          <w:tcPr>
            <w:tcW w:w="842" w:type="pct"/>
            <w:shd w:val="clear" w:color="auto" w:fill="auto"/>
            <w:noWrap/>
          </w:tcPr>
          <w:p w:rsidR="00F64788" w:rsidRPr="0098533F" w:rsidRDefault="00F64788" w:rsidP="00044B3A">
            <w:pPr>
              <w:jc w:val="center"/>
              <w:rPr>
                <w:sz w:val="18"/>
                <w:szCs w:val="18"/>
              </w:rPr>
            </w:pP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p>
        </w:tc>
        <w:tc>
          <w:tcPr>
            <w:tcW w:w="650" w:type="pct"/>
            <w:shd w:val="clear" w:color="auto" w:fill="auto"/>
            <w:noWrap/>
          </w:tcPr>
          <w:p w:rsidR="00F64788" w:rsidRPr="0098533F" w:rsidRDefault="00F64788" w:rsidP="00044B3A">
            <w:pPr>
              <w:jc w:val="center"/>
              <w:rPr>
                <w:sz w:val="18"/>
                <w:szCs w:val="18"/>
              </w:rPr>
            </w:pPr>
            <w:r w:rsidRPr="0098533F">
              <w:rPr>
                <w:sz w:val="18"/>
                <w:szCs w:val="18"/>
              </w:rPr>
              <w:t>2000/01</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17.6</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25.8</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38.7</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35.7</w:t>
            </w:r>
          </w:p>
        </w:tc>
      </w:tr>
      <w:tr w:rsidR="00F64788" w:rsidRPr="0098533F" w:rsidTr="003C6C56">
        <w:trPr>
          <w:trHeight w:val="255"/>
          <w:jc w:val="center"/>
        </w:trPr>
        <w:tc>
          <w:tcPr>
            <w:tcW w:w="827" w:type="pct"/>
            <w:shd w:val="clear" w:color="auto" w:fill="auto"/>
            <w:noWrap/>
          </w:tcPr>
          <w:p w:rsidR="00F64788" w:rsidRPr="0098533F" w:rsidRDefault="00F64788" w:rsidP="00044B3A">
            <w:pPr>
              <w:jc w:val="both"/>
              <w:rPr>
                <w:sz w:val="18"/>
                <w:szCs w:val="18"/>
              </w:rPr>
            </w:pPr>
            <w:r w:rsidRPr="0098533F">
              <w:rPr>
                <w:sz w:val="18"/>
                <w:szCs w:val="18"/>
              </w:rPr>
              <w:t> </w:t>
            </w:r>
          </w:p>
        </w:tc>
        <w:tc>
          <w:tcPr>
            <w:tcW w:w="650" w:type="pct"/>
            <w:shd w:val="clear" w:color="auto" w:fill="auto"/>
            <w:noWrap/>
          </w:tcPr>
          <w:p w:rsidR="00F64788" w:rsidRPr="0098533F" w:rsidRDefault="00F64788" w:rsidP="00044B3A">
            <w:pPr>
              <w:jc w:val="center"/>
              <w:rPr>
                <w:sz w:val="18"/>
                <w:szCs w:val="18"/>
              </w:rPr>
            </w:pPr>
            <w:r w:rsidRPr="0098533F">
              <w:rPr>
                <w:sz w:val="18"/>
                <w:szCs w:val="18"/>
              </w:rPr>
              <w:t>2007</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16.4</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24.1</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37.6</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33.6</w:t>
            </w:r>
          </w:p>
        </w:tc>
      </w:tr>
      <w:tr w:rsidR="00F64788" w:rsidRPr="0098533F" w:rsidTr="003C6C56">
        <w:trPr>
          <w:trHeight w:val="255"/>
          <w:jc w:val="center"/>
        </w:trPr>
        <w:tc>
          <w:tcPr>
            <w:tcW w:w="827" w:type="pct"/>
            <w:shd w:val="clear" w:color="auto" w:fill="auto"/>
            <w:noWrap/>
          </w:tcPr>
          <w:p w:rsidR="00F64788" w:rsidRPr="0098533F" w:rsidRDefault="00F64788" w:rsidP="00044B3A">
            <w:pPr>
              <w:rPr>
                <w:sz w:val="18"/>
                <w:szCs w:val="18"/>
              </w:rPr>
            </w:pPr>
          </w:p>
        </w:tc>
        <w:tc>
          <w:tcPr>
            <w:tcW w:w="650" w:type="pct"/>
            <w:shd w:val="clear" w:color="auto" w:fill="auto"/>
            <w:noWrap/>
          </w:tcPr>
          <w:p w:rsidR="00F64788" w:rsidRPr="0098533F" w:rsidRDefault="00F64788" w:rsidP="00044B3A">
            <w:pPr>
              <w:jc w:val="center"/>
              <w:rPr>
                <w:sz w:val="18"/>
                <w:szCs w:val="18"/>
              </w:rPr>
            </w:pPr>
            <w:r w:rsidRPr="0098533F">
              <w:rPr>
                <w:sz w:val="18"/>
                <w:szCs w:val="18"/>
              </w:rPr>
              <w:t>2011/12</w:t>
            </w:r>
          </w:p>
        </w:tc>
        <w:tc>
          <w:tcPr>
            <w:tcW w:w="978" w:type="pct"/>
            <w:shd w:val="clear" w:color="auto" w:fill="auto"/>
            <w:noWrap/>
          </w:tcPr>
          <w:p w:rsidR="00F64788" w:rsidRPr="0098533F" w:rsidRDefault="00F64788" w:rsidP="00044B3A">
            <w:pPr>
              <w:jc w:val="center"/>
              <w:rPr>
                <w:sz w:val="18"/>
                <w:szCs w:val="18"/>
              </w:rPr>
            </w:pPr>
            <w:r w:rsidRPr="0098533F">
              <w:rPr>
                <w:sz w:val="18"/>
                <w:szCs w:val="18"/>
              </w:rPr>
              <w:t>4.2</w:t>
            </w:r>
          </w:p>
        </w:tc>
        <w:tc>
          <w:tcPr>
            <w:tcW w:w="873" w:type="pct"/>
            <w:shd w:val="clear" w:color="auto" w:fill="auto"/>
            <w:noWrap/>
          </w:tcPr>
          <w:p w:rsidR="00F64788" w:rsidRPr="0098533F" w:rsidRDefault="00F64788" w:rsidP="00044B3A">
            <w:pPr>
              <w:jc w:val="center"/>
              <w:rPr>
                <w:sz w:val="18"/>
                <w:szCs w:val="18"/>
              </w:rPr>
            </w:pPr>
            <w:r w:rsidRPr="0098533F">
              <w:rPr>
                <w:sz w:val="18"/>
                <w:szCs w:val="18"/>
              </w:rPr>
              <w:t>21.7</w:t>
            </w:r>
          </w:p>
        </w:tc>
        <w:tc>
          <w:tcPr>
            <w:tcW w:w="830" w:type="pct"/>
            <w:shd w:val="clear" w:color="auto" w:fill="auto"/>
            <w:noWrap/>
          </w:tcPr>
          <w:p w:rsidR="00F64788" w:rsidRPr="00C37EFA" w:rsidRDefault="00F64788" w:rsidP="00044B3A">
            <w:pPr>
              <w:jc w:val="center"/>
              <w:rPr>
                <w:sz w:val="18"/>
                <w:szCs w:val="18"/>
              </w:rPr>
            </w:pPr>
            <w:r w:rsidRPr="00C37EFA">
              <w:rPr>
                <w:sz w:val="18"/>
                <w:szCs w:val="18"/>
              </w:rPr>
              <w:t>33.3</w:t>
            </w:r>
          </w:p>
        </w:tc>
        <w:tc>
          <w:tcPr>
            <w:tcW w:w="842" w:type="pct"/>
            <w:shd w:val="clear" w:color="auto" w:fill="auto"/>
            <w:noWrap/>
          </w:tcPr>
          <w:p w:rsidR="00F64788" w:rsidRPr="0098533F" w:rsidRDefault="00F64788" w:rsidP="00044B3A">
            <w:pPr>
              <w:jc w:val="center"/>
              <w:rPr>
                <w:sz w:val="18"/>
                <w:szCs w:val="18"/>
              </w:rPr>
            </w:pPr>
            <w:r w:rsidRPr="0098533F">
              <w:rPr>
                <w:sz w:val="18"/>
                <w:szCs w:val="18"/>
              </w:rPr>
              <w:t>28.2</w:t>
            </w:r>
          </w:p>
        </w:tc>
      </w:tr>
    </w:tbl>
    <w:p w:rsidR="00F64788" w:rsidRPr="0098533F" w:rsidRDefault="00F64788" w:rsidP="003C6C56">
      <w:pPr>
        <w:jc w:val="center"/>
      </w:pPr>
      <w:r w:rsidRPr="0098533F">
        <w:t>Source: URT, NBS, Household Budget Survey 2000/01, 2007, and 2011/12 Key Findings</w:t>
      </w:r>
      <w:r w:rsidRPr="0098533F">
        <w:rPr>
          <w:rStyle w:val="FootnoteReference"/>
        </w:rPr>
        <w:footnoteReference w:id="11"/>
      </w:r>
      <w:r w:rsidRPr="0098533F">
        <w:t>.</w:t>
      </w:r>
    </w:p>
    <w:p w:rsidR="00F64788" w:rsidRPr="00D1283F" w:rsidRDefault="00F64788" w:rsidP="003C6C56">
      <w:pPr>
        <w:spacing w:after="120" w:line="228" w:lineRule="auto"/>
        <w:ind w:left="360" w:right="-15"/>
        <w:jc w:val="both"/>
        <w:rPr>
          <w:sz w:val="26"/>
          <w:szCs w:val="26"/>
          <w:lang w:eastAsia="ja-JP"/>
        </w:rPr>
      </w:pPr>
    </w:p>
    <w:p w:rsidR="00FA188B" w:rsidRPr="00D1283F" w:rsidRDefault="00FA188B" w:rsidP="003C6C56">
      <w:pPr>
        <w:spacing w:line="276" w:lineRule="auto"/>
        <w:jc w:val="both"/>
        <w:rPr>
          <w:sz w:val="26"/>
          <w:szCs w:val="26"/>
          <w:lang w:eastAsia="ja-JP"/>
        </w:rPr>
      </w:pPr>
      <w:r w:rsidRPr="00D1283F">
        <w:rPr>
          <w:sz w:val="26"/>
          <w:szCs w:val="26"/>
          <w:lang w:eastAsia="ja-JP"/>
        </w:rPr>
        <w:t>Part of the explanation is that the production increase has been almost entirely due to area expansion with yield growth stagnant. It may also be that the area growth has been disproportionately on the large scale commercial farms that (as explained below)</w:t>
      </w:r>
      <w:r w:rsidR="00BE035B" w:rsidRPr="00D1283F">
        <w:rPr>
          <w:sz w:val="26"/>
          <w:szCs w:val="26"/>
          <w:lang w:eastAsia="ja-JP"/>
        </w:rPr>
        <w:t xml:space="preserve"> have very little impact on </w:t>
      </w:r>
      <w:r w:rsidRPr="00D1283F">
        <w:rPr>
          <w:sz w:val="26"/>
          <w:szCs w:val="26"/>
          <w:lang w:eastAsia="ja-JP"/>
        </w:rPr>
        <w:t>poverty levels, or perhaps it is concentrated in the low population density areas with a small proportion of the population and of the poverty</w:t>
      </w:r>
      <w:r w:rsidR="003C6C56">
        <w:rPr>
          <w:rFonts w:hint="eastAsia"/>
          <w:sz w:val="26"/>
          <w:szCs w:val="26"/>
          <w:lang w:eastAsia="ja-JP"/>
        </w:rPr>
        <w:t xml:space="preserve">, in other words, poverty </w:t>
      </w:r>
      <w:r w:rsidR="003C6C56">
        <w:rPr>
          <w:sz w:val="26"/>
          <w:szCs w:val="26"/>
          <w:lang w:eastAsia="ja-JP"/>
        </w:rPr>
        <w:t>persists</w:t>
      </w:r>
      <w:r w:rsidR="003C6C56">
        <w:rPr>
          <w:rFonts w:hint="eastAsia"/>
          <w:sz w:val="26"/>
          <w:szCs w:val="26"/>
          <w:lang w:eastAsia="ja-JP"/>
        </w:rPr>
        <w:t xml:space="preserve"> where </w:t>
      </w:r>
      <w:r w:rsidR="009E6949">
        <w:rPr>
          <w:rFonts w:hint="eastAsia"/>
          <w:sz w:val="26"/>
          <w:szCs w:val="26"/>
          <w:lang w:eastAsia="ja-JP"/>
        </w:rPr>
        <w:t xml:space="preserve">poor </w:t>
      </w:r>
      <w:r w:rsidR="003C6C56">
        <w:rPr>
          <w:rFonts w:hint="eastAsia"/>
          <w:sz w:val="26"/>
          <w:szCs w:val="26"/>
          <w:lang w:eastAsia="ja-JP"/>
        </w:rPr>
        <w:t>population is large and increasing at the same time</w:t>
      </w:r>
      <w:r w:rsidRPr="00D1283F">
        <w:rPr>
          <w:sz w:val="26"/>
          <w:szCs w:val="26"/>
          <w:lang w:eastAsia="ja-JP"/>
        </w:rPr>
        <w:t xml:space="preserve">. </w:t>
      </w:r>
    </w:p>
    <w:p w:rsidR="00FA188B" w:rsidRPr="00D1283F" w:rsidRDefault="00FA188B" w:rsidP="003C6C56">
      <w:pPr>
        <w:spacing w:line="276" w:lineRule="auto"/>
        <w:jc w:val="both"/>
        <w:rPr>
          <w:sz w:val="26"/>
          <w:szCs w:val="26"/>
          <w:lang w:eastAsia="ja-JP"/>
        </w:rPr>
      </w:pPr>
      <w:r w:rsidRPr="00D1283F">
        <w:rPr>
          <w:sz w:val="26"/>
          <w:szCs w:val="26"/>
          <w:lang w:eastAsia="ja-JP"/>
        </w:rPr>
        <w:t>It is important to diagnose the details of the area expansion to properly assess the sources of future growth. In any case, the magnitude of the requirements for reaching the six percent target is such that yield increase will have to play a major role.</w:t>
      </w:r>
      <w:r w:rsidRPr="00350E98">
        <w:rPr>
          <w:vertAlign w:val="superscript"/>
          <w:lang w:eastAsia="ja-JP"/>
        </w:rPr>
        <w:footnoteReference w:id="12"/>
      </w:r>
      <w:r w:rsidRPr="00D1283F">
        <w:rPr>
          <w:sz w:val="26"/>
          <w:szCs w:val="26"/>
          <w:lang w:eastAsia="ja-JP"/>
        </w:rPr>
        <w:t xml:space="preserve"> That has to happen on a very low base of present growth in yields. That is the requirements and the cha</w:t>
      </w:r>
      <w:r w:rsidR="00350E98">
        <w:rPr>
          <w:rFonts w:hint="eastAsia"/>
          <w:sz w:val="26"/>
          <w:szCs w:val="26"/>
          <w:lang w:eastAsia="ja-JP"/>
        </w:rPr>
        <w:t>lle</w:t>
      </w:r>
      <w:r w:rsidRPr="00D1283F">
        <w:rPr>
          <w:sz w:val="26"/>
          <w:szCs w:val="26"/>
          <w:lang w:eastAsia="ja-JP"/>
        </w:rPr>
        <w:t xml:space="preserve">nges to reach the growth target </w:t>
      </w:r>
      <w:r w:rsidR="00F64788" w:rsidRPr="0098533F">
        <w:rPr>
          <w:sz w:val="26"/>
          <w:szCs w:val="26"/>
          <w:lang w:eastAsia="ja-JP"/>
        </w:rPr>
        <w:t xml:space="preserve">that </w:t>
      </w:r>
      <w:r w:rsidRPr="00D1283F">
        <w:rPr>
          <w:sz w:val="26"/>
          <w:szCs w:val="26"/>
          <w:lang w:eastAsia="ja-JP"/>
        </w:rPr>
        <w:t>are even more substantial than implied by the 50 percent increase in the growth rate. Much more is going wrong at present than implied by the 4.2 percent current growth rate.</w:t>
      </w:r>
    </w:p>
    <w:p w:rsidR="00F64788" w:rsidRPr="0098533F" w:rsidRDefault="00F64788" w:rsidP="003C6C56">
      <w:pPr>
        <w:spacing w:after="120" w:line="228" w:lineRule="auto"/>
        <w:ind w:left="360" w:right="-15"/>
        <w:jc w:val="both"/>
        <w:rPr>
          <w:sz w:val="26"/>
          <w:szCs w:val="26"/>
          <w:lang w:eastAsia="ja-JP"/>
        </w:rPr>
      </w:pPr>
    </w:p>
    <w:p w:rsidR="00FA188B" w:rsidRPr="0043397E" w:rsidRDefault="00350E98" w:rsidP="009E7616">
      <w:pPr>
        <w:pStyle w:val="Heading5"/>
        <w:numPr>
          <w:ilvl w:val="0"/>
          <w:numId w:val="50"/>
        </w:numPr>
        <w:ind w:left="851" w:hanging="851"/>
        <w:rPr>
          <w:b/>
        </w:rPr>
      </w:pPr>
      <w:bookmarkStart w:id="257" w:name="_Toc422396142"/>
      <w:r w:rsidRPr="0043397E">
        <w:rPr>
          <w:rFonts w:hint="eastAsia"/>
          <w:b/>
          <w:lang w:bidi="ar-SA"/>
        </w:rPr>
        <w:t>Farm</w:t>
      </w:r>
      <w:r w:rsidR="00C049B4">
        <w:rPr>
          <w:b/>
          <w:lang w:bidi="ar-SA"/>
        </w:rPr>
        <w:t xml:space="preserve"> </w:t>
      </w:r>
      <w:r w:rsidRPr="0043397E">
        <w:rPr>
          <w:rFonts w:hint="eastAsia"/>
          <w:b/>
          <w:lang w:bidi="ar-SA"/>
        </w:rPr>
        <w:t>Size</w:t>
      </w:r>
      <w:r w:rsidR="00C049B4">
        <w:rPr>
          <w:b/>
          <w:lang w:bidi="ar-SA"/>
        </w:rPr>
        <w:t xml:space="preserve"> </w:t>
      </w:r>
      <w:r w:rsidRPr="0043397E">
        <w:rPr>
          <w:rFonts w:hint="eastAsia"/>
          <w:b/>
          <w:lang w:bidi="ar-SA"/>
        </w:rPr>
        <w:t>Classes</w:t>
      </w:r>
      <w:bookmarkEnd w:id="257"/>
    </w:p>
    <w:p w:rsidR="00FA188B" w:rsidRPr="00D1283F" w:rsidRDefault="00FA188B" w:rsidP="00350E98">
      <w:pPr>
        <w:spacing w:line="276" w:lineRule="auto"/>
        <w:jc w:val="both"/>
        <w:rPr>
          <w:sz w:val="26"/>
          <w:szCs w:val="26"/>
          <w:lang w:eastAsia="ja-JP"/>
        </w:rPr>
      </w:pPr>
      <w:r w:rsidRPr="00D1283F">
        <w:rPr>
          <w:sz w:val="26"/>
          <w:szCs w:val="26"/>
          <w:lang w:eastAsia="ja-JP"/>
        </w:rPr>
        <w:t>In setting the priorities and the details of those priorities</w:t>
      </w:r>
      <w:r w:rsidR="00F64788" w:rsidRPr="0098533F">
        <w:rPr>
          <w:sz w:val="26"/>
          <w:szCs w:val="26"/>
          <w:lang w:eastAsia="ja-JP"/>
        </w:rPr>
        <w:t>,</w:t>
      </w:r>
      <w:r w:rsidRPr="00D1283F">
        <w:rPr>
          <w:sz w:val="26"/>
          <w:szCs w:val="26"/>
          <w:lang w:eastAsia="ja-JP"/>
        </w:rPr>
        <w:t xml:space="preserve"> it is essential to understand the prime target for those efforts. There are three size classes of farms relevant to the growth rate – small commercial farms, large commercial farms, and the rural non-farm population with very small holdings. For reaching the six percent growth target</w:t>
      </w:r>
      <w:r w:rsidR="00A314DA">
        <w:rPr>
          <w:rFonts w:hint="eastAsia"/>
          <w:sz w:val="26"/>
          <w:szCs w:val="26"/>
          <w:lang w:eastAsia="ja-JP"/>
        </w:rPr>
        <w:t>,</w:t>
      </w:r>
      <w:r w:rsidRPr="00D1283F">
        <w:rPr>
          <w:sz w:val="26"/>
          <w:szCs w:val="26"/>
          <w:lang w:eastAsia="ja-JP"/>
        </w:rPr>
        <w:t xml:space="preserve"> the focus is on the small commercial farmer.</w:t>
      </w:r>
    </w:p>
    <w:p w:rsidR="00F64788" w:rsidRPr="0098533F" w:rsidRDefault="00F64788" w:rsidP="00350E98">
      <w:pPr>
        <w:spacing w:after="120" w:line="228" w:lineRule="auto"/>
        <w:ind w:left="360" w:right="-15"/>
        <w:jc w:val="both"/>
        <w:rPr>
          <w:sz w:val="26"/>
          <w:szCs w:val="26"/>
          <w:lang w:eastAsia="ja-JP"/>
        </w:rPr>
      </w:pPr>
    </w:p>
    <w:p w:rsidR="00FA188B" w:rsidRPr="0043397E" w:rsidRDefault="00FA188B" w:rsidP="009E7616">
      <w:pPr>
        <w:pStyle w:val="ListParagraph"/>
        <w:numPr>
          <w:ilvl w:val="0"/>
          <w:numId w:val="29"/>
        </w:numPr>
        <w:spacing w:after="120" w:line="228" w:lineRule="auto"/>
        <w:ind w:left="284" w:right="-15" w:hanging="278"/>
        <w:rPr>
          <w:b/>
          <w:sz w:val="26"/>
          <w:szCs w:val="26"/>
        </w:rPr>
      </w:pPr>
      <w:r w:rsidRPr="0043397E">
        <w:rPr>
          <w:b/>
          <w:sz w:val="26"/>
          <w:szCs w:val="26"/>
        </w:rPr>
        <w:t>The Small Commercial Farmer</w:t>
      </w:r>
    </w:p>
    <w:p w:rsidR="00FA188B" w:rsidRPr="00D1283F" w:rsidRDefault="00FA188B" w:rsidP="00A314DA">
      <w:pPr>
        <w:spacing w:line="276" w:lineRule="auto"/>
        <w:jc w:val="both"/>
        <w:rPr>
          <w:sz w:val="26"/>
          <w:szCs w:val="26"/>
          <w:lang w:eastAsia="ja-JP"/>
        </w:rPr>
      </w:pPr>
      <w:r w:rsidRPr="00D1283F">
        <w:rPr>
          <w:sz w:val="26"/>
          <w:szCs w:val="26"/>
          <w:lang w:eastAsia="ja-JP"/>
        </w:rPr>
        <w:t xml:space="preserve">The small commercial farmer (SCF) of 1.26 to 5 hectares farms 69 percent of agricultural land and a significantly larger share of output (Table </w:t>
      </w:r>
      <w:r w:rsidR="0096560C">
        <w:rPr>
          <w:sz w:val="26"/>
          <w:szCs w:val="26"/>
          <w:lang w:eastAsia="ja-JP"/>
        </w:rPr>
        <w:t>4.3</w:t>
      </w:r>
      <w:r w:rsidRPr="00D1283F">
        <w:rPr>
          <w:sz w:val="26"/>
          <w:szCs w:val="26"/>
          <w:lang w:eastAsia="ja-JP"/>
        </w:rPr>
        <w:t>.) They are also the drivers of poverty reduction (see below.) Large commercial farmers farm another 15 percent of the land. Thus, the two commercial groups produce 8</w:t>
      </w:r>
      <w:r w:rsidR="00EA6ED6" w:rsidRPr="0098533F">
        <w:rPr>
          <w:sz w:val="26"/>
          <w:szCs w:val="26"/>
          <w:lang w:eastAsia="ja-JP"/>
        </w:rPr>
        <w:t>4</w:t>
      </w:r>
      <w:r w:rsidRPr="00D1283F">
        <w:rPr>
          <w:sz w:val="26"/>
          <w:szCs w:val="26"/>
          <w:lang w:eastAsia="ja-JP"/>
        </w:rPr>
        <w:t xml:space="preserve"> percent of agricultural output. Tanzanian farming is not subsistence. It is commercial</w:t>
      </w:r>
      <w:r w:rsidR="00A314DA">
        <w:rPr>
          <w:rFonts w:hint="eastAsia"/>
          <w:sz w:val="26"/>
          <w:szCs w:val="26"/>
          <w:lang w:eastAsia="ja-JP"/>
        </w:rPr>
        <w:t xml:space="preserve"> a</w:t>
      </w:r>
      <w:r w:rsidRPr="00D1283F">
        <w:rPr>
          <w:sz w:val="26"/>
          <w:szCs w:val="26"/>
          <w:lang w:eastAsia="ja-JP"/>
        </w:rPr>
        <w:t>nd dominated by the small commercial farmer. The six percent target cannot be reached without the bulk of that increase coming from the small commercial farmer. No other group is large enough.</w:t>
      </w:r>
    </w:p>
    <w:p w:rsidR="00C064DD" w:rsidRPr="0098533F" w:rsidRDefault="00C064DD" w:rsidP="00A314DA">
      <w:pPr>
        <w:spacing w:after="120" w:line="228" w:lineRule="auto"/>
        <w:ind w:left="360" w:right="-15"/>
        <w:jc w:val="both"/>
        <w:rPr>
          <w:sz w:val="26"/>
          <w:szCs w:val="26"/>
        </w:rPr>
      </w:pPr>
    </w:p>
    <w:p w:rsidR="00FA188B" w:rsidRPr="0043397E" w:rsidRDefault="00FA188B" w:rsidP="00A314DA">
      <w:pPr>
        <w:spacing w:after="120" w:line="228" w:lineRule="auto"/>
        <w:ind w:left="360" w:right="-15"/>
        <w:jc w:val="both"/>
        <w:rPr>
          <w:b/>
          <w:sz w:val="26"/>
          <w:szCs w:val="26"/>
          <w:lang w:eastAsia="ja-JP"/>
        </w:rPr>
      </w:pPr>
      <w:r w:rsidRPr="0043397E">
        <w:rPr>
          <w:b/>
          <w:sz w:val="26"/>
          <w:szCs w:val="26"/>
        </w:rPr>
        <w:t xml:space="preserve">Table </w:t>
      </w:r>
      <w:r w:rsidR="0096560C">
        <w:rPr>
          <w:b/>
          <w:sz w:val="26"/>
          <w:szCs w:val="26"/>
        </w:rPr>
        <w:t>4.</w:t>
      </w:r>
      <w:r w:rsidR="0096560C">
        <w:rPr>
          <w:b/>
          <w:sz w:val="26"/>
          <w:szCs w:val="26"/>
          <w:lang w:eastAsia="ja-JP"/>
        </w:rPr>
        <w:t>3:</w:t>
      </w:r>
      <w:r w:rsidRPr="0043397E">
        <w:rPr>
          <w:b/>
          <w:sz w:val="26"/>
          <w:szCs w:val="26"/>
        </w:rPr>
        <w:t>Agricultural Households and Cultivated Area, by Size of Holding 2007/2008, Tanzania Mainland</w:t>
      </w:r>
    </w:p>
    <w:tbl>
      <w:tblPr>
        <w:tblStyle w:val="TableGrid"/>
        <w:tblW w:w="0" w:type="auto"/>
        <w:tblInd w:w="360" w:type="dxa"/>
        <w:tblLook w:val="04A0" w:firstRow="1" w:lastRow="0" w:firstColumn="1" w:lastColumn="0" w:noHBand="0" w:noVBand="1"/>
      </w:tblPr>
      <w:tblGrid>
        <w:gridCol w:w="1844"/>
        <w:gridCol w:w="1878"/>
        <w:gridCol w:w="988"/>
        <w:gridCol w:w="1701"/>
        <w:gridCol w:w="1134"/>
        <w:gridCol w:w="1134"/>
      </w:tblGrid>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line="228" w:lineRule="auto"/>
              <w:ind w:right="-15"/>
              <w:jc w:val="center"/>
              <w:rPr>
                <w:sz w:val="26"/>
                <w:szCs w:val="26"/>
              </w:rPr>
            </w:pPr>
            <w:r w:rsidRPr="00A314DA">
              <w:rPr>
                <w:sz w:val="26"/>
                <w:szCs w:val="26"/>
              </w:rPr>
              <w:t>Size of holding –Ha</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line="228" w:lineRule="auto"/>
              <w:ind w:right="-15"/>
              <w:jc w:val="center"/>
              <w:rPr>
                <w:sz w:val="26"/>
                <w:szCs w:val="26"/>
              </w:rPr>
            </w:pPr>
            <w:r w:rsidRPr="00A314DA">
              <w:rPr>
                <w:sz w:val="26"/>
                <w:szCs w:val="26"/>
              </w:rPr>
              <w:t>Households</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line="228" w:lineRule="auto"/>
              <w:ind w:right="-15"/>
              <w:jc w:val="center"/>
              <w:rPr>
                <w:sz w:val="26"/>
                <w:szCs w:val="26"/>
              </w:rPr>
            </w:pPr>
            <w:r w:rsidRPr="00A314DA">
              <w:rPr>
                <w:sz w:val="26"/>
                <w:szCs w:val="26"/>
              </w:rPr>
              <w:t>Percent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Default="00844F5A" w:rsidP="00844F5A">
            <w:pPr>
              <w:spacing w:line="228" w:lineRule="auto"/>
              <w:ind w:right="-15"/>
              <w:jc w:val="center"/>
              <w:rPr>
                <w:sz w:val="26"/>
                <w:szCs w:val="26"/>
                <w:lang w:eastAsia="ja-JP"/>
              </w:rPr>
            </w:pPr>
            <w:r w:rsidRPr="00A314DA">
              <w:rPr>
                <w:sz w:val="26"/>
                <w:szCs w:val="26"/>
              </w:rPr>
              <w:t>Hectares land</w:t>
            </w:r>
          </w:p>
          <w:p w:rsidR="00844F5A" w:rsidRPr="00A314DA" w:rsidRDefault="00844F5A" w:rsidP="00844F5A">
            <w:pPr>
              <w:spacing w:line="228" w:lineRule="auto"/>
              <w:ind w:right="-15"/>
              <w:jc w:val="center"/>
              <w:rPr>
                <w:sz w:val="26"/>
                <w:szCs w:val="26"/>
                <w:lang w:eastAsia="ja-JP"/>
              </w:rPr>
            </w:pPr>
            <w:r>
              <w:rPr>
                <w:rFonts w:hint="eastAsia"/>
                <w:sz w:val="26"/>
                <w:szCs w:val="26"/>
                <w:lang w:eastAsia="ja-JP"/>
              </w:rPr>
              <w:t>(Ha)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line="228" w:lineRule="auto"/>
              <w:ind w:right="-15"/>
              <w:jc w:val="center"/>
              <w:rPr>
                <w:sz w:val="26"/>
                <w:szCs w:val="26"/>
              </w:rPr>
            </w:pPr>
            <w:r w:rsidRPr="00A314DA">
              <w:rPr>
                <w:sz w:val="26"/>
                <w:szCs w:val="26"/>
              </w:rPr>
              <w:t>Percent</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Default="00844F5A" w:rsidP="00844F5A">
            <w:pPr>
              <w:spacing w:line="228" w:lineRule="auto"/>
              <w:ind w:right="-15"/>
              <w:jc w:val="center"/>
              <w:rPr>
                <w:sz w:val="26"/>
                <w:szCs w:val="26"/>
                <w:lang w:eastAsia="ja-JP"/>
              </w:rPr>
            </w:pPr>
            <w:r>
              <w:rPr>
                <w:rFonts w:hint="eastAsia"/>
                <w:sz w:val="26"/>
                <w:szCs w:val="26"/>
                <w:lang w:eastAsia="ja-JP"/>
              </w:rPr>
              <w:t>Hectares per HH</w:t>
            </w:r>
          </w:p>
          <w:p w:rsidR="00844F5A" w:rsidRPr="00A314DA" w:rsidRDefault="00844F5A" w:rsidP="00844F5A">
            <w:pPr>
              <w:spacing w:line="228" w:lineRule="auto"/>
              <w:ind w:right="-15"/>
              <w:jc w:val="center"/>
              <w:rPr>
                <w:sz w:val="26"/>
                <w:szCs w:val="26"/>
                <w:lang w:eastAsia="ja-JP"/>
              </w:rPr>
            </w:pPr>
            <w:r>
              <w:rPr>
                <w:rFonts w:hint="eastAsia"/>
                <w:sz w:val="26"/>
                <w:szCs w:val="26"/>
                <w:lang w:eastAsia="ja-JP"/>
              </w:rPr>
              <w:t>(Ha/HH)</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0.01 - 0.50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713,441</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tabs>
                <w:tab w:val="center" w:pos="925"/>
              </w:tabs>
              <w:spacing w:after="120" w:line="228" w:lineRule="auto"/>
              <w:ind w:right="-15"/>
              <w:jc w:val="center"/>
              <w:rPr>
                <w:sz w:val="26"/>
                <w:szCs w:val="26"/>
              </w:rPr>
            </w:pPr>
            <w:r w:rsidRPr="00A314DA">
              <w:rPr>
                <w:sz w:val="26"/>
                <w:szCs w:val="26"/>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178,360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tabs>
                <w:tab w:val="left" w:pos="526"/>
                <w:tab w:val="center" w:pos="925"/>
              </w:tabs>
              <w:spacing w:after="120" w:line="228" w:lineRule="auto"/>
              <w:ind w:right="-15"/>
              <w:jc w:val="center"/>
              <w:rPr>
                <w:sz w:val="26"/>
                <w:szCs w:val="26"/>
              </w:rPr>
            </w:pPr>
            <w:r w:rsidRPr="00A314DA">
              <w:rPr>
                <w:sz w:val="26"/>
                <w:szCs w:val="26"/>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tabs>
                <w:tab w:val="left" w:pos="526"/>
                <w:tab w:val="center" w:pos="925"/>
              </w:tabs>
              <w:spacing w:after="120" w:line="228" w:lineRule="auto"/>
              <w:ind w:right="-15"/>
              <w:jc w:val="center"/>
              <w:rPr>
                <w:sz w:val="26"/>
                <w:szCs w:val="26"/>
              </w:rPr>
            </w:pPr>
            <w:r>
              <w:rPr>
                <w:rFonts w:hint="eastAsia"/>
                <w:color w:val="000000"/>
                <w:sz w:val="22"/>
                <w:szCs w:val="22"/>
              </w:rPr>
              <w:t>0.25</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0.50 - 1.00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1,035,677</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787,115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0.76</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9E7616">
            <w:pPr>
              <w:pStyle w:val="ListParagraph"/>
              <w:numPr>
                <w:ilvl w:val="1"/>
                <w:numId w:val="28"/>
              </w:numPr>
              <w:spacing w:after="120" w:line="228" w:lineRule="auto"/>
              <w:ind w:right="-15"/>
              <w:jc w:val="center"/>
              <w:rPr>
                <w:sz w:val="26"/>
                <w:szCs w:val="26"/>
              </w:rPr>
            </w:pPr>
            <w:r w:rsidRPr="00A314DA">
              <w:rPr>
                <w:sz w:val="26"/>
                <w:szCs w:val="26"/>
              </w:rPr>
              <w:t>1.26</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494,978</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623,673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1.26</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1.26 – 1.50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494,978</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623,673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1.26</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1.51- 2.00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640,058</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1,126,502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1.76</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2.01 -2.50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779,749</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1,754,435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2.25</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2.51- 3.00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257,639</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711,084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2.76</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3.01- 4.00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351,613</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850,454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2.42</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4.00 – 5.00</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368,581</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1,566,469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4.25</w:t>
            </w:r>
          </w:p>
        </w:tc>
      </w:tr>
      <w:tr w:rsidR="00844F5A" w:rsidRPr="0098533F" w:rsidTr="00844F5A">
        <w:tc>
          <w:tcPr>
            <w:tcW w:w="184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TOTAL</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308"/>
              <w:jc w:val="right"/>
              <w:rPr>
                <w:sz w:val="26"/>
                <w:szCs w:val="26"/>
              </w:rPr>
            </w:pPr>
            <w:r w:rsidRPr="00A314DA">
              <w:rPr>
                <w:sz w:val="26"/>
                <w:szCs w:val="26"/>
              </w:rPr>
              <w:t>5,151,714</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40"/>
              <w:jc w:val="right"/>
              <w:rPr>
                <w:sz w:val="26"/>
                <w:szCs w:val="26"/>
              </w:rPr>
            </w:pPr>
            <w:r w:rsidRPr="00A314DA">
              <w:rPr>
                <w:sz w:val="26"/>
                <w:szCs w:val="26"/>
              </w:rPr>
              <w:t>9,721,765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F5A" w:rsidRPr="00A314DA" w:rsidRDefault="00844F5A" w:rsidP="00844F5A">
            <w:pPr>
              <w:spacing w:after="120" w:line="228" w:lineRule="auto"/>
              <w:ind w:right="-15"/>
              <w:jc w:val="center"/>
              <w:rPr>
                <w:sz w:val="26"/>
                <w:szCs w:val="26"/>
              </w:rPr>
            </w:pPr>
            <w:r w:rsidRPr="00A314DA">
              <w:rPr>
                <w:sz w:val="26"/>
                <w:szCs w:val="26"/>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844F5A" w:rsidRPr="00A314DA" w:rsidRDefault="00844F5A" w:rsidP="00844F5A">
            <w:pPr>
              <w:spacing w:after="120" w:line="228" w:lineRule="auto"/>
              <w:ind w:right="-15"/>
              <w:jc w:val="center"/>
              <w:rPr>
                <w:sz w:val="26"/>
                <w:szCs w:val="26"/>
              </w:rPr>
            </w:pPr>
            <w:r>
              <w:rPr>
                <w:rFonts w:hint="eastAsia"/>
                <w:color w:val="000000"/>
                <w:sz w:val="22"/>
                <w:szCs w:val="22"/>
              </w:rPr>
              <w:t>1.89</w:t>
            </w:r>
          </w:p>
        </w:tc>
      </w:tr>
    </w:tbl>
    <w:p w:rsidR="00A314DA" w:rsidRDefault="00A314DA" w:rsidP="00A314DA">
      <w:pPr>
        <w:spacing w:after="120" w:line="228" w:lineRule="auto"/>
        <w:ind w:left="360" w:right="-15"/>
        <w:jc w:val="both"/>
        <w:rPr>
          <w:sz w:val="26"/>
          <w:szCs w:val="26"/>
          <w:lang w:eastAsia="ja-JP"/>
        </w:rPr>
      </w:pPr>
      <w:r>
        <w:rPr>
          <w:rFonts w:hint="eastAsia"/>
          <w:sz w:val="26"/>
          <w:szCs w:val="26"/>
          <w:lang w:eastAsia="ja-JP"/>
        </w:rPr>
        <w:t>Source: National Sample Census of Agriculture 2007/08</w:t>
      </w:r>
    </w:p>
    <w:p w:rsidR="00FA188B" w:rsidRPr="00D1283F" w:rsidRDefault="00FA188B" w:rsidP="00A314DA">
      <w:pPr>
        <w:spacing w:after="120" w:line="228" w:lineRule="auto"/>
        <w:ind w:left="360" w:right="-15"/>
        <w:jc w:val="both"/>
        <w:rPr>
          <w:sz w:val="26"/>
          <w:szCs w:val="26"/>
        </w:rPr>
      </w:pPr>
      <w:r w:rsidRPr="00D1283F">
        <w:rPr>
          <w:sz w:val="26"/>
          <w:szCs w:val="26"/>
        </w:rPr>
        <w:t>Note: Households in size class 1.01-1.50 divided in half to make two classes</w:t>
      </w:r>
      <w:r w:rsidR="00844F5A">
        <w:rPr>
          <w:rFonts w:hint="eastAsia"/>
          <w:sz w:val="26"/>
          <w:szCs w:val="26"/>
          <w:lang w:eastAsia="ja-JP"/>
        </w:rPr>
        <w:t xml:space="preserve"> in this table</w:t>
      </w:r>
      <w:r w:rsidRPr="00D1283F">
        <w:rPr>
          <w:sz w:val="26"/>
          <w:szCs w:val="26"/>
        </w:rPr>
        <w:t>; number of households over 5 hectares estimated (error in reported number); hectares land estimated by taking the mid-point in the range and multiplying by the number of farmers.</w:t>
      </w:r>
    </w:p>
    <w:p w:rsidR="00FA188B" w:rsidRPr="00D1283F" w:rsidRDefault="00FA188B" w:rsidP="00A314DA">
      <w:pPr>
        <w:spacing w:after="120" w:line="228" w:lineRule="auto"/>
        <w:ind w:left="360" w:right="-15"/>
        <w:jc w:val="both"/>
        <w:rPr>
          <w:sz w:val="26"/>
          <w:szCs w:val="26"/>
        </w:rPr>
      </w:pPr>
    </w:p>
    <w:p w:rsidR="00FA188B" w:rsidRPr="00D1283F" w:rsidRDefault="00FA188B" w:rsidP="00A314DA">
      <w:pPr>
        <w:spacing w:line="276" w:lineRule="auto"/>
        <w:jc w:val="both"/>
        <w:rPr>
          <w:sz w:val="26"/>
          <w:szCs w:val="26"/>
          <w:lang w:eastAsia="ja-JP"/>
        </w:rPr>
      </w:pPr>
      <w:r w:rsidRPr="00D1283F">
        <w:rPr>
          <w:sz w:val="26"/>
          <w:szCs w:val="26"/>
          <w:lang w:eastAsia="ja-JP"/>
        </w:rPr>
        <w:t xml:space="preserve">The small commercial farmers are large in number, close to 3 million families, and 56 percent of rural </w:t>
      </w:r>
      <w:r w:rsidR="001B1016" w:rsidRPr="0098533F">
        <w:rPr>
          <w:sz w:val="26"/>
          <w:szCs w:val="26"/>
          <w:lang w:eastAsia="ja-JP"/>
        </w:rPr>
        <w:t xml:space="preserve">farming </w:t>
      </w:r>
      <w:r w:rsidRPr="00D1283F">
        <w:rPr>
          <w:sz w:val="26"/>
          <w:szCs w:val="26"/>
          <w:lang w:eastAsia="ja-JP"/>
        </w:rPr>
        <w:t>households. Their attitudinal, risk bearing, and investment characteristics are quite different to those with smaller holdings</w:t>
      </w:r>
      <w:r w:rsidR="006F1E35" w:rsidRPr="0098533F">
        <w:rPr>
          <w:sz w:val="26"/>
          <w:szCs w:val="26"/>
          <w:lang w:eastAsia="ja-JP"/>
        </w:rPr>
        <w:t xml:space="preserve"> less than 1.26 </w:t>
      </w:r>
      <w:r w:rsidR="00FA0933" w:rsidRPr="0098533F">
        <w:rPr>
          <w:sz w:val="26"/>
          <w:szCs w:val="26"/>
          <w:lang w:eastAsia="ja-JP"/>
        </w:rPr>
        <w:t>hectares</w:t>
      </w:r>
      <w:r w:rsidRPr="00D1283F">
        <w:rPr>
          <w:sz w:val="26"/>
          <w:szCs w:val="26"/>
          <w:lang w:eastAsia="ja-JP"/>
        </w:rPr>
        <w:t>.</w:t>
      </w:r>
    </w:p>
    <w:p w:rsidR="00FA188B" w:rsidRPr="00D1283F" w:rsidRDefault="00FA188B" w:rsidP="00A314DA">
      <w:pPr>
        <w:spacing w:line="276" w:lineRule="auto"/>
        <w:jc w:val="both"/>
        <w:rPr>
          <w:sz w:val="26"/>
          <w:szCs w:val="26"/>
          <w:lang w:eastAsia="ja-JP"/>
        </w:rPr>
      </w:pPr>
      <w:r w:rsidRPr="00D1283F">
        <w:rPr>
          <w:sz w:val="26"/>
          <w:szCs w:val="26"/>
          <w:lang w:eastAsia="ja-JP"/>
        </w:rPr>
        <w:t>At the lower end</w:t>
      </w:r>
      <w:r w:rsidR="00EE2DB9">
        <w:rPr>
          <w:rFonts w:hint="eastAsia"/>
          <w:sz w:val="26"/>
          <w:szCs w:val="26"/>
          <w:lang w:eastAsia="ja-JP"/>
        </w:rPr>
        <w:t>,</w:t>
      </w:r>
      <w:r w:rsidRPr="00D1283F">
        <w:rPr>
          <w:sz w:val="26"/>
          <w:szCs w:val="26"/>
          <w:lang w:eastAsia="ja-JP"/>
        </w:rPr>
        <w:t xml:space="preserve"> these </w:t>
      </w:r>
      <w:r w:rsidR="00EE2DB9" w:rsidRPr="00C15B33">
        <w:rPr>
          <w:sz w:val="26"/>
          <w:szCs w:val="26"/>
          <w:lang w:eastAsia="ja-JP"/>
        </w:rPr>
        <w:t>small commercial</w:t>
      </w:r>
      <w:r w:rsidR="00C049B4">
        <w:rPr>
          <w:sz w:val="26"/>
          <w:szCs w:val="26"/>
          <w:lang w:eastAsia="ja-JP"/>
        </w:rPr>
        <w:t xml:space="preserve"> </w:t>
      </w:r>
      <w:r w:rsidRPr="00D1283F">
        <w:rPr>
          <w:sz w:val="26"/>
          <w:szCs w:val="26"/>
          <w:lang w:eastAsia="ja-JP"/>
        </w:rPr>
        <w:t>farmers have sufficient land and agriculture production to lift them above the poverty line. At the lower end</w:t>
      </w:r>
      <w:r w:rsidR="00EE2DB9">
        <w:rPr>
          <w:rFonts w:hint="eastAsia"/>
          <w:sz w:val="26"/>
          <w:szCs w:val="26"/>
          <w:lang w:eastAsia="ja-JP"/>
        </w:rPr>
        <w:t>,</w:t>
      </w:r>
      <w:r w:rsidRPr="00D1283F">
        <w:rPr>
          <w:sz w:val="26"/>
          <w:szCs w:val="26"/>
          <w:lang w:eastAsia="ja-JP"/>
        </w:rPr>
        <w:t xml:space="preserve"> they sell 30 percent of what they produce and on average the small commercial farmers sell three-quarters of what they produce. They are not poor and they look for opportunities to increase their farm income. The small commercial farmer differs from those with less land in being more focused on farming, requiring far more credit </w:t>
      </w:r>
      <w:r w:rsidR="00EE2DB9">
        <w:rPr>
          <w:rFonts w:hint="eastAsia"/>
          <w:sz w:val="26"/>
          <w:szCs w:val="26"/>
          <w:lang w:eastAsia="ja-JP"/>
        </w:rPr>
        <w:t>-for</w:t>
      </w:r>
      <w:r w:rsidRPr="00D1283F">
        <w:rPr>
          <w:sz w:val="26"/>
          <w:szCs w:val="26"/>
          <w:lang w:eastAsia="ja-JP"/>
        </w:rPr>
        <w:t xml:space="preserve"> large</w:t>
      </w:r>
      <w:r w:rsidR="00BE035B" w:rsidRPr="00D1283F">
        <w:rPr>
          <w:sz w:val="26"/>
          <w:szCs w:val="26"/>
          <w:lang w:eastAsia="ja-JP"/>
        </w:rPr>
        <w:t>r</w:t>
      </w:r>
      <w:r w:rsidRPr="00D1283F">
        <w:rPr>
          <w:sz w:val="26"/>
          <w:szCs w:val="26"/>
          <w:lang w:eastAsia="ja-JP"/>
        </w:rPr>
        <w:t xml:space="preserve"> quantities of fertilizer and even farm machinery - they can take some risk, and they are very much profit oriented. Most are probably cautious about trying untested ideas. Of course</w:t>
      </w:r>
      <w:r w:rsidR="00EE2DB9">
        <w:rPr>
          <w:rFonts w:hint="eastAsia"/>
          <w:sz w:val="26"/>
          <w:szCs w:val="26"/>
          <w:lang w:eastAsia="ja-JP"/>
        </w:rPr>
        <w:t>,</w:t>
      </w:r>
      <w:r w:rsidRPr="00D1283F">
        <w:rPr>
          <w:sz w:val="26"/>
          <w:szCs w:val="26"/>
          <w:lang w:eastAsia="ja-JP"/>
        </w:rPr>
        <w:t xml:space="preserve"> some among them are leaders and some followers.</w:t>
      </w:r>
    </w:p>
    <w:p w:rsidR="00FA188B" w:rsidRPr="0098533F" w:rsidRDefault="00FA188B" w:rsidP="00A314DA">
      <w:pPr>
        <w:spacing w:line="276" w:lineRule="auto"/>
        <w:jc w:val="both"/>
        <w:rPr>
          <w:sz w:val="26"/>
          <w:szCs w:val="26"/>
          <w:lang w:eastAsia="ja-JP"/>
        </w:rPr>
      </w:pPr>
      <w:r w:rsidRPr="00D1283F">
        <w:rPr>
          <w:sz w:val="26"/>
          <w:szCs w:val="26"/>
          <w:lang w:eastAsia="ja-JP"/>
        </w:rPr>
        <w:t xml:space="preserve">An important feature is that they spend half of incremental income on the rural non-farm sector </w:t>
      </w:r>
      <w:r w:rsidR="00EE2DB9">
        <w:rPr>
          <w:rFonts w:hint="eastAsia"/>
          <w:sz w:val="26"/>
          <w:szCs w:val="26"/>
          <w:lang w:eastAsia="ja-JP"/>
        </w:rPr>
        <w:t xml:space="preserve">- </w:t>
      </w:r>
      <w:r w:rsidRPr="00D1283F">
        <w:rPr>
          <w:sz w:val="26"/>
          <w:szCs w:val="26"/>
          <w:lang w:eastAsia="ja-JP"/>
        </w:rPr>
        <w:t>for example, improving their house, local furniture, some local clothing, a wide range of services, retail stores, and transport</w:t>
      </w:r>
      <w:r w:rsidRPr="00EE2DB9">
        <w:rPr>
          <w:vertAlign w:val="superscript"/>
          <w:lang w:eastAsia="ja-JP"/>
        </w:rPr>
        <w:footnoteReference w:id="13"/>
      </w:r>
      <w:r w:rsidR="00EE2DB9">
        <w:rPr>
          <w:rFonts w:hint="eastAsia"/>
          <w:sz w:val="26"/>
          <w:szCs w:val="26"/>
          <w:lang w:eastAsia="ja-JP"/>
        </w:rPr>
        <w:t>.</w:t>
      </w:r>
      <w:r w:rsidRPr="00D1283F">
        <w:rPr>
          <w:sz w:val="26"/>
          <w:szCs w:val="26"/>
          <w:lang w:eastAsia="ja-JP"/>
        </w:rPr>
        <w:t xml:space="preserve"> It is that expenditure on labor intensive goods and services for which the market is entirely local (called non-tradable) that increases employment, the incomes of the rural non-farm families, and the basis for increasing calorie consumption and food security of the poor</w:t>
      </w:r>
      <w:r w:rsidR="00EE2DB9">
        <w:rPr>
          <w:rFonts w:hint="eastAsia"/>
          <w:sz w:val="26"/>
          <w:szCs w:val="26"/>
          <w:lang w:eastAsia="ja-JP"/>
        </w:rPr>
        <w:t xml:space="preserve"> in the rural area</w:t>
      </w:r>
      <w:r w:rsidRPr="00D1283F">
        <w:rPr>
          <w:sz w:val="26"/>
          <w:szCs w:val="26"/>
          <w:lang w:eastAsia="ja-JP"/>
        </w:rPr>
        <w:t xml:space="preserve">. </w:t>
      </w:r>
    </w:p>
    <w:p w:rsidR="006F1E35" w:rsidRPr="00D1283F" w:rsidRDefault="006F1E35" w:rsidP="00A314DA">
      <w:pPr>
        <w:spacing w:after="120" w:line="228" w:lineRule="auto"/>
        <w:ind w:left="360" w:right="-15"/>
        <w:jc w:val="both"/>
        <w:rPr>
          <w:sz w:val="26"/>
          <w:szCs w:val="26"/>
          <w:lang w:eastAsia="ja-JP"/>
        </w:rPr>
      </w:pPr>
    </w:p>
    <w:p w:rsidR="00FA188B" w:rsidRPr="0043397E" w:rsidRDefault="00FA188B" w:rsidP="009E7616">
      <w:pPr>
        <w:pStyle w:val="ListParagraph"/>
        <w:numPr>
          <w:ilvl w:val="0"/>
          <w:numId w:val="29"/>
        </w:numPr>
        <w:spacing w:after="120" w:line="228" w:lineRule="auto"/>
        <w:ind w:left="284" w:right="-15" w:hanging="278"/>
        <w:rPr>
          <w:b/>
          <w:sz w:val="26"/>
          <w:szCs w:val="26"/>
        </w:rPr>
      </w:pPr>
      <w:r w:rsidRPr="0043397E">
        <w:rPr>
          <w:b/>
          <w:sz w:val="26"/>
          <w:szCs w:val="26"/>
        </w:rPr>
        <w:t>Large Commercial Farmers</w:t>
      </w:r>
    </w:p>
    <w:p w:rsidR="00FA188B" w:rsidRPr="00D1283F" w:rsidRDefault="00FA188B" w:rsidP="00E97BCF">
      <w:pPr>
        <w:spacing w:line="276" w:lineRule="auto"/>
        <w:jc w:val="both"/>
        <w:rPr>
          <w:sz w:val="26"/>
          <w:szCs w:val="26"/>
          <w:lang w:eastAsia="ja-JP"/>
        </w:rPr>
      </w:pPr>
      <w:r w:rsidRPr="00D1283F">
        <w:rPr>
          <w:sz w:val="26"/>
          <w:szCs w:val="26"/>
          <w:lang w:eastAsia="ja-JP"/>
        </w:rPr>
        <w:t xml:space="preserve">The large commercial farmers, defined as those with over </w:t>
      </w:r>
      <w:r w:rsidR="00EA6ED6" w:rsidRPr="0098533F">
        <w:rPr>
          <w:sz w:val="26"/>
          <w:szCs w:val="26"/>
          <w:lang w:eastAsia="ja-JP"/>
        </w:rPr>
        <w:t>5</w:t>
      </w:r>
      <w:r w:rsidRPr="00D1283F">
        <w:rPr>
          <w:sz w:val="26"/>
          <w:szCs w:val="26"/>
          <w:lang w:eastAsia="ja-JP"/>
        </w:rPr>
        <w:t xml:space="preserve"> hectares produce about 15 percent of </w:t>
      </w:r>
      <w:r w:rsidR="00E97BCF">
        <w:rPr>
          <w:rFonts w:hint="eastAsia"/>
          <w:sz w:val="26"/>
          <w:szCs w:val="26"/>
          <w:lang w:eastAsia="ja-JP"/>
        </w:rPr>
        <w:t>total o</w:t>
      </w:r>
      <w:r w:rsidR="00FA0933" w:rsidRPr="0098533F">
        <w:rPr>
          <w:sz w:val="26"/>
          <w:szCs w:val="26"/>
          <w:lang w:eastAsia="ja-JP"/>
        </w:rPr>
        <w:t>utput. Some</w:t>
      </w:r>
      <w:r w:rsidR="00EA6ED6" w:rsidRPr="0098533F">
        <w:rPr>
          <w:sz w:val="26"/>
          <w:szCs w:val="26"/>
          <w:lang w:eastAsia="ja-JP"/>
        </w:rPr>
        <w:t xml:space="preserve"> of these farmers are small commercial </w:t>
      </w:r>
      <w:r w:rsidR="00FA0933" w:rsidRPr="0098533F">
        <w:rPr>
          <w:sz w:val="26"/>
          <w:szCs w:val="26"/>
          <w:lang w:eastAsia="ja-JP"/>
        </w:rPr>
        <w:t>farmers, but</w:t>
      </w:r>
      <w:r w:rsidR="00EA6ED6" w:rsidRPr="0098533F">
        <w:rPr>
          <w:sz w:val="26"/>
          <w:szCs w:val="26"/>
          <w:lang w:eastAsia="ja-JP"/>
        </w:rPr>
        <w:t xml:space="preserve"> the bulk of the land is in large holdings.</w:t>
      </w:r>
      <w:r w:rsidR="00C049B4">
        <w:rPr>
          <w:sz w:val="26"/>
          <w:szCs w:val="26"/>
          <w:lang w:eastAsia="ja-JP"/>
        </w:rPr>
        <w:t xml:space="preserve"> </w:t>
      </w:r>
      <w:r w:rsidR="00FA0933" w:rsidRPr="0098533F">
        <w:rPr>
          <w:sz w:val="26"/>
          <w:szCs w:val="26"/>
          <w:lang w:eastAsia="ja-JP"/>
        </w:rPr>
        <w:t>T</w:t>
      </w:r>
      <w:r w:rsidR="00EA6ED6" w:rsidRPr="0098533F">
        <w:rPr>
          <w:sz w:val="26"/>
          <w:szCs w:val="26"/>
          <w:lang w:eastAsia="ja-JP"/>
        </w:rPr>
        <w:t>he</w:t>
      </w:r>
      <w:r w:rsidR="00E97BCF">
        <w:rPr>
          <w:rFonts w:hint="eastAsia"/>
          <w:sz w:val="26"/>
          <w:szCs w:val="26"/>
          <w:lang w:eastAsia="ja-JP"/>
        </w:rPr>
        <w:t>y</w:t>
      </w:r>
      <w:r w:rsidR="00FA0933" w:rsidRPr="0098533F">
        <w:rPr>
          <w:sz w:val="26"/>
          <w:szCs w:val="26"/>
          <w:lang w:eastAsia="ja-JP"/>
        </w:rPr>
        <w:t xml:space="preserve"> had</w:t>
      </w:r>
      <w:r w:rsidRPr="00D1283F">
        <w:rPr>
          <w:sz w:val="26"/>
          <w:szCs w:val="26"/>
          <w:lang w:eastAsia="ja-JP"/>
        </w:rPr>
        <w:t xml:space="preserve"> little impact on poverty reduction. That is because they are more urban oriented, often living in cities and their expenditure patterns are more towards capital-intensive and import intensive goods and service and less towards the rural produced non-tradable. In general</w:t>
      </w:r>
      <w:r w:rsidR="00E97BCF">
        <w:rPr>
          <w:rFonts w:hint="eastAsia"/>
          <w:sz w:val="26"/>
          <w:szCs w:val="26"/>
          <w:lang w:eastAsia="ja-JP"/>
        </w:rPr>
        <w:t>,</w:t>
      </w:r>
      <w:r w:rsidRPr="00D1283F">
        <w:rPr>
          <w:sz w:val="26"/>
          <w:szCs w:val="26"/>
          <w:lang w:eastAsia="ja-JP"/>
        </w:rPr>
        <w:t xml:space="preserve"> they can provide much of the support services required for productive agriculture, in contrast to the small commercial farmer who requires substantial support from government institutional structures in order to grow and prosper. When that support for the small commercial farmer is lacking, as in contemporary Tanzania, then the growth will be concentrated with the large scale farms.</w:t>
      </w:r>
    </w:p>
    <w:p w:rsidR="00FA188B" w:rsidRPr="00D1283F" w:rsidRDefault="00FA188B" w:rsidP="00E97BCF">
      <w:pPr>
        <w:spacing w:after="120" w:line="228" w:lineRule="auto"/>
        <w:ind w:left="360" w:right="-15"/>
        <w:jc w:val="both"/>
        <w:rPr>
          <w:sz w:val="26"/>
          <w:szCs w:val="26"/>
        </w:rPr>
      </w:pPr>
    </w:p>
    <w:p w:rsidR="00FA188B" w:rsidRPr="0043397E" w:rsidRDefault="00FA188B" w:rsidP="009E7616">
      <w:pPr>
        <w:pStyle w:val="ListParagraph"/>
        <w:numPr>
          <w:ilvl w:val="0"/>
          <w:numId w:val="29"/>
        </w:numPr>
        <w:spacing w:after="120" w:line="228" w:lineRule="auto"/>
        <w:ind w:left="426" w:right="-15"/>
        <w:rPr>
          <w:b/>
          <w:sz w:val="26"/>
          <w:szCs w:val="26"/>
        </w:rPr>
      </w:pPr>
      <w:r w:rsidRPr="0043397E">
        <w:rPr>
          <w:b/>
          <w:sz w:val="26"/>
          <w:szCs w:val="26"/>
        </w:rPr>
        <w:t>Rural Non-Farm Population</w:t>
      </w:r>
    </w:p>
    <w:p w:rsidR="00FA188B" w:rsidRPr="00D1283F" w:rsidRDefault="00FA188B" w:rsidP="00E97BCF">
      <w:pPr>
        <w:spacing w:line="276" w:lineRule="auto"/>
        <w:jc w:val="both"/>
        <w:rPr>
          <w:sz w:val="26"/>
          <w:szCs w:val="26"/>
          <w:lang w:eastAsia="ja-JP"/>
        </w:rPr>
      </w:pPr>
      <w:r w:rsidRPr="00D1283F">
        <w:rPr>
          <w:sz w:val="26"/>
          <w:szCs w:val="26"/>
          <w:lang w:eastAsia="ja-JP"/>
        </w:rPr>
        <w:t>Those with less than 1.26 hectares cannot reach</w:t>
      </w:r>
      <w:r w:rsidR="00BE035B" w:rsidRPr="00D1283F">
        <w:rPr>
          <w:sz w:val="26"/>
          <w:szCs w:val="26"/>
          <w:lang w:eastAsia="ja-JP"/>
        </w:rPr>
        <w:t xml:space="preserve"> the poverty line on agricultural</w:t>
      </w:r>
      <w:r w:rsidRPr="00D1283F">
        <w:rPr>
          <w:sz w:val="26"/>
          <w:szCs w:val="26"/>
          <w:lang w:eastAsia="ja-JP"/>
        </w:rPr>
        <w:t xml:space="preserve"> production alone, more so as the size of holdings declines to half, and one quarter and less hectares of land.  They produce</w:t>
      </w:r>
      <w:r w:rsidR="00EA6ED6" w:rsidRPr="0098533F">
        <w:rPr>
          <w:sz w:val="26"/>
          <w:szCs w:val="26"/>
          <w:lang w:eastAsia="ja-JP"/>
        </w:rPr>
        <w:t xml:space="preserve"> only</w:t>
      </w:r>
      <w:r w:rsidRPr="00D1283F">
        <w:rPr>
          <w:sz w:val="26"/>
          <w:szCs w:val="26"/>
          <w:lang w:eastAsia="ja-JP"/>
        </w:rPr>
        <w:t xml:space="preserve"> 1</w:t>
      </w:r>
      <w:r w:rsidR="00EA6ED6" w:rsidRPr="0098533F">
        <w:rPr>
          <w:sz w:val="26"/>
          <w:szCs w:val="26"/>
          <w:lang w:eastAsia="ja-JP"/>
        </w:rPr>
        <w:t>6</w:t>
      </w:r>
      <w:r w:rsidRPr="00D1283F">
        <w:rPr>
          <w:sz w:val="26"/>
          <w:szCs w:val="26"/>
          <w:lang w:eastAsia="ja-JP"/>
        </w:rPr>
        <w:t xml:space="preserve"> percent of agricultural output, even though they represent </w:t>
      </w:r>
      <w:r w:rsidR="00E97BCF">
        <w:rPr>
          <w:rFonts w:hint="eastAsia"/>
          <w:sz w:val="26"/>
          <w:szCs w:val="26"/>
          <w:lang w:eastAsia="ja-JP"/>
        </w:rPr>
        <w:t xml:space="preserve">44%, </w:t>
      </w:r>
      <w:r w:rsidRPr="00D1283F">
        <w:rPr>
          <w:sz w:val="26"/>
          <w:szCs w:val="26"/>
          <w:lang w:eastAsia="ja-JP"/>
        </w:rPr>
        <w:t xml:space="preserve">nearly half of all rural </w:t>
      </w:r>
      <w:r w:rsidR="006F1E35" w:rsidRPr="0098533F">
        <w:rPr>
          <w:sz w:val="26"/>
          <w:szCs w:val="26"/>
          <w:lang w:eastAsia="ja-JP"/>
        </w:rPr>
        <w:t xml:space="preserve">farming </w:t>
      </w:r>
      <w:r w:rsidRPr="00D1283F">
        <w:rPr>
          <w:sz w:val="26"/>
          <w:szCs w:val="26"/>
          <w:lang w:eastAsia="ja-JP"/>
        </w:rPr>
        <w:t xml:space="preserve">households. In agriculture, they are subsistence farmers, producing less than they consume. They are focused on </w:t>
      </w:r>
      <w:r w:rsidR="00D21984" w:rsidRPr="00D1283F">
        <w:rPr>
          <w:sz w:val="26"/>
          <w:szCs w:val="26"/>
          <w:lang w:eastAsia="ja-JP"/>
        </w:rPr>
        <w:t>off</w:t>
      </w:r>
      <w:r w:rsidR="00D21984">
        <w:rPr>
          <w:rFonts w:hint="eastAsia"/>
          <w:sz w:val="26"/>
          <w:szCs w:val="26"/>
          <w:lang w:eastAsia="ja-JP"/>
        </w:rPr>
        <w:t>-</w:t>
      </w:r>
      <w:r w:rsidRPr="00D1283F">
        <w:rPr>
          <w:sz w:val="26"/>
          <w:szCs w:val="26"/>
          <w:lang w:eastAsia="ja-JP"/>
        </w:rPr>
        <w:t>farm employment</w:t>
      </w:r>
      <w:r w:rsidR="00D21984">
        <w:rPr>
          <w:rFonts w:hint="eastAsia"/>
          <w:sz w:val="26"/>
          <w:szCs w:val="26"/>
          <w:lang w:eastAsia="ja-JP"/>
        </w:rPr>
        <w:t xml:space="preserve"> (including on-farm labor for small commercial farmers)</w:t>
      </w:r>
      <w:r w:rsidRPr="00D1283F">
        <w:rPr>
          <w:sz w:val="26"/>
          <w:szCs w:val="26"/>
          <w:lang w:eastAsia="ja-JP"/>
        </w:rPr>
        <w:t xml:space="preserve"> and less on </w:t>
      </w:r>
      <w:r w:rsidR="00BE035B" w:rsidRPr="00D1283F">
        <w:rPr>
          <w:sz w:val="26"/>
          <w:szCs w:val="26"/>
          <w:lang w:eastAsia="ja-JP"/>
        </w:rPr>
        <w:t>increasing farm production</w:t>
      </w:r>
      <w:r w:rsidR="00D21984">
        <w:rPr>
          <w:rFonts w:hint="eastAsia"/>
          <w:sz w:val="26"/>
          <w:szCs w:val="26"/>
          <w:lang w:eastAsia="ja-JP"/>
        </w:rPr>
        <w:t xml:space="preserve"> (on their own land)</w:t>
      </w:r>
      <w:r w:rsidR="00BE035B" w:rsidRPr="00D1283F">
        <w:rPr>
          <w:sz w:val="26"/>
          <w:szCs w:val="26"/>
          <w:lang w:eastAsia="ja-JP"/>
        </w:rPr>
        <w:t>. Much of th</w:t>
      </w:r>
      <w:r w:rsidR="00EA6ED6" w:rsidRPr="0098533F">
        <w:rPr>
          <w:sz w:val="26"/>
          <w:szCs w:val="26"/>
          <w:lang w:eastAsia="ja-JP"/>
        </w:rPr>
        <w:t>eir</w:t>
      </w:r>
      <w:r w:rsidR="00BE035B" w:rsidRPr="00D1283F">
        <w:rPr>
          <w:sz w:val="26"/>
          <w:szCs w:val="26"/>
          <w:lang w:eastAsia="ja-JP"/>
        </w:rPr>
        <w:t xml:space="preserve"> employment comes from </w:t>
      </w:r>
      <w:r w:rsidRPr="00D1283F">
        <w:rPr>
          <w:sz w:val="26"/>
          <w:szCs w:val="26"/>
          <w:lang w:eastAsia="ja-JP"/>
        </w:rPr>
        <w:t>labor intensive, non-tradable activities for which the market comes from expenditures by the small commercial farmer. The focus on rural non-farm activities leads to calling them rural non-farm families even though many of them do farm for a portion of their income.</w:t>
      </w:r>
    </w:p>
    <w:p w:rsidR="00FA188B" w:rsidRDefault="00FA188B" w:rsidP="00E97BCF">
      <w:pPr>
        <w:spacing w:line="276" w:lineRule="auto"/>
        <w:jc w:val="both"/>
        <w:rPr>
          <w:sz w:val="26"/>
          <w:szCs w:val="26"/>
          <w:lang w:eastAsia="ja-JP"/>
        </w:rPr>
      </w:pPr>
      <w:r w:rsidRPr="00D1283F">
        <w:rPr>
          <w:sz w:val="26"/>
          <w:szCs w:val="26"/>
          <w:lang w:eastAsia="ja-JP"/>
        </w:rPr>
        <w:t>Farming improvements can contribute to some increase in income especially for those with half to one and a quarter hectares of land but it requires a far more intensive extension effort with a somewhat different package than for the small commercial farmer. They have less capital to invest and less capacity to take risk compared to the small commercial farmer</w:t>
      </w:r>
      <w:r w:rsidR="00D21984">
        <w:rPr>
          <w:rFonts w:hint="eastAsia"/>
          <w:sz w:val="26"/>
          <w:szCs w:val="26"/>
          <w:lang w:eastAsia="ja-JP"/>
        </w:rPr>
        <w:t>s</w:t>
      </w:r>
      <w:r w:rsidRPr="00D1283F">
        <w:rPr>
          <w:sz w:val="26"/>
          <w:szCs w:val="26"/>
          <w:lang w:eastAsia="ja-JP"/>
        </w:rPr>
        <w:t>. The</w:t>
      </w:r>
      <w:r w:rsidR="00D21984">
        <w:rPr>
          <w:rFonts w:hint="eastAsia"/>
          <w:sz w:val="26"/>
          <w:szCs w:val="26"/>
          <w:lang w:eastAsia="ja-JP"/>
        </w:rPr>
        <w:t>ir</w:t>
      </w:r>
      <w:r w:rsidRPr="00D1283F">
        <w:rPr>
          <w:sz w:val="26"/>
          <w:szCs w:val="26"/>
          <w:lang w:eastAsia="ja-JP"/>
        </w:rPr>
        <w:t xml:space="preserve"> contribution to the six percent growth rate is small.</w:t>
      </w:r>
    </w:p>
    <w:p w:rsidR="00E97BCF" w:rsidRPr="00D1283F" w:rsidRDefault="00E97BCF" w:rsidP="00E97BCF">
      <w:pPr>
        <w:spacing w:line="276" w:lineRule="auto"/>
        <w:jc w:val="both"/>
        <w:rPr>
          <w:sz w:val="26"/>
          <w:szCs w:val="26"/>
          <w:lang w:eastAsia="ja-JP"/>
        </w:rPr>
      </w:pPr>
    </w:p>
    <w:p w:rsidR="00FA188B" w:rsidRPr="002B7C18" w:rsidRDefault="009B3E90" w:rsidP="009E7616">
      <w:pPr>
        <w:pStyle w:val="Heading5"/>
        <w:numPr>
          <w:ilvl w:val="0"/>
          <w:numId w:val="50"/>
        </w:numPr>
        <w:ind w:left="851" w:hanging="851"/>
        <w:rPr>
          <w:b/>
          <w:lang w:bidi="ar-SA"/>
        </w:rPr>
      </w:pPr>
      <w:bookmarkStart w:id="258" w:name="_Toc422396143"/>
      <w:r w:rsidRPr="002B7C18">
        <w:rPr>
          <w:b/>
          <w:lang w:bidi="ar-SA"/>
        </w:rPr>
        <w:t>Government Expenditure</w:t>
      </w:r>
      <w:r w:rsidR="00C049B4">
        <w:rPr>
          <w:b/>
          <w:lang w:bidi="ar-SA"/>
        </w:rPr>
        <w:t xml:space="preserve"> </w:t>
      </w:r>
      <w:r w:rsidRPr="002B7C18">
        <w:rPr>
          <w:b/>
          <w:lang w:bidi="ar-SA"/>
        </w:rPr>
        <w:t>on Agriculture</w:t>
      </w:r>
      <w:bookmarkEnd w:id="258"/>
    </w:p>
    <w:p w:rsidR="00FA188B" w:rsidRPr="00D1283F" w:rsidRDefault="00FA188B" w:rsidP="00D21984">
      <w:pPr>
        <w:spacing w:line="276" w:lineRule="auto"/>
        <w:jc w:val="both"/>
        <w:rPr>
          <w:sz w:val="26"/>
          <w:szCs w:val="26"/>
          <w:lang w:eastAsia="ja-JP"/>
        </w:rPr>
      </w:pPr>
      <w:r w:rsidRPr="00D1283F">
        <w:rPr>
          <w:sz w:val="26"/>
          <w:szCs w:val="26"/>
          <w:lang w:eastAsia="ja-JP"/>
        </w:rPr>
        <w:t xml:space="preserve">There are only two consequential numbers in CAADP - the six percent growth rate and the </w:t>
      </w:r>
      <w:r w:rsidR="00321E66">
        <w:rPr>
          <w:rFonts w:hint="eastAsia"/>
          <w:sz w:val="26"/>
          <w:szCs w:val="26"/>
          <w:lang w:eastAsia="ja-JP"/>
        </w:rPr>
        <w:t>ten</w:t>
      </w:r>
      <w:r w:rsidR="00C049B4">
        <w:rPr>
          <w:sz w:val="26"/>
          <w:szCs w:val="26"/>
          <w:lang w:eastAsia="ja-JP"/>
        </w:rPr>
        <w:t xml:space="preserve"> </w:t>
      </w:r>
      <w:r w:rsidRPr="00D1283F">
        <w:rPr>
          <w:sz w:val="26"/>
          <w:szCs w:val="26"/>
          <w:lang w:eastAsia="ja-JP"/>
        </w:rPr>
        <w:t>percent of government expenditure on agriculture. These are both key numbers in the Governments thinking about agricultural growth. On the latter</w:t>
      </w:r>
      <w:r w:rsidR="00321E66">
        <w:rPr>
          <w:rFonts w:hint="eastAsia"/>
          <w:sz w:val="26"/>
          <w:szCs w:val="26"/>
          <w:lang w:eastAsia="ja-JP"/>
        </w:rPr>
        <w:t>,</w:t>
      </w:r>
      <w:r w:rsidRPr="00D1283F">
        <w:rPr>
          <w:sz w:val="26"/>
          <w:szCs w:val="26"/>
          <w:lang w:eastAsia="ja-JP"/>
        </w:rPr>
        <w:t xml:space="preserve"> there is an implied categorization of expenditure items </w:t>
      </w:r>
      <w:r w:rsidR="00321E66">
        <w:rPr>
          <w:rFonts w:hint="eastAsia"/>
          <w:sz w:val="26"/>
          <w:szCs w:val="26"/>
          <w:lang w:eastAsia="ja-JP"/>
        </w:rPr>
        <w:t>-</w:t>
      </w:r>
      <w:r w:rsidRPr="00D1283F">
        <w:rPr>
          <w:sz w:val="26"/>
          <w:szCs w:val="26"/>
          <w:lang w:eastAsia="ja-JP"/>
        </w:rPr>
        <w:t>those with direct impact on agricultural growth, not those that are as much for other purposes as agriculture. By that accounting</w:t>
      </w:r>
      <w:r w:rsidR="00321E66">
        <w:rPr>
          <w:rFonts w:hint="eastAsia"/>
          <w:sz w:val="26"/>
          <w:szCs w:val="26"/>
          <w:lang w:eastAsia="ja-JP"/>
        </w:rPr>
        <w:t>,</w:t>
      </w:r>
      <w:r w:rsidRPr="00D1283F">
        <w:rPr>
          <w:sz w:val="26"/>
          <w:szCs w:val="26"/>
          <w:lang w:eastAsia="ja-JP"/>
        </w:rPr>
        <w:t xml:space="preserve"> Tan</w:t>
      </w:r>
      <w:r w:rsidR="00BE035B" w:rsidRPr="00D1283F">
        <w:rPr>
          <w:sz w:val="26"/>
          <w:szCs w:val="26"/>
          <w:lang w:eastAsia="ja-JP"/>
        </w:rPr>
        <w:t>zania allocates about three</w:t>
      </w:r>
      <w:r w:rsidRPr="00D1283F">
        <w:rPr>
          <w:sz w:val="26"/>
          <w:szCs w:val="26"/>
          <w:lang w:eastAsia="ja-JP"/>
        </w:rPr>
        <w:t xml:space="preserve"> percent of government expenditure on agriculture. The CAADP target was very carefully thought out in principle and in quantity. Meeting that target is a show of commitment</w:t>
      </w:r>
      <w:r w:rsidR="00321E66">
        <w:rPr>
          <w:rStyle w:val="FootnoteReference"/>
          <w:sz w:val="26"/>
          <w:szCs w:val="26"/>
          <w:lang w:eastAsia="ja-JP"/>
        </w:rPr>
        <w:footnoteReference w:id="14"/>
      </w:r>
      <w:r w:rsidRPr="00D1283F">
        <w:rPr>
          <w:sz w:val="26"/>
          <w:szCs w:val="26"/>
          <w:lang w:eastAsia="ja-JP"/>
        </w:rPr>
        <w:t>.</w:t>
      </w:r>
    </w:p>
    <w:p w:rsidR="00FA0933" w:rsidRPr="00321E66" w:rsidRDefault="00FA0933" w:rsidP="00D21984">
      <w:pPr>
        <w:spacing w:line="276" w:lineRule="auto"/>
        <w:jc w:val="both"/>
        <w:rPr>
          <w:sz w:val="26"/>
          <w:szCs w:val="26"/>
          <w:lang w:eastAsia="ja-JP"/>
        </w:rPr>
      </w:pPr>
    </w:p>
    <w:p w:rsidR="00FA188B" w:rsidRPr="00D1283F" w:rsidRDefault="00FA188B" w:rsidP="00D21984">
      <w:pPr>
        <w:spacing w:line="276" w:lineRule="auto"/>
        <w:jc w:val="both"/>
        <w:rPr>
          <w:sz w:val="26"/>
          <w:szCs w:val="26"/>
          <w:lang w:eastAsia="ja-JP"/>
        </w:rPr>
      </w:pPr>
      <w:r w:rsidRPr="00D1283F">
        <w:rPr>
          <w:sz w:val="26"/>
          <w:szCs w:val="26"/>
          <w:lang w:eastAsia="ja-JP"/>
        </w:rPr>
        <w:t xml:space="preserve">In principle the </w:t>
      </w:r>
      <w:r w:rsidR="00321E66">
        <w:rPr>
          <w:rFonts w:hint="eastAsia"/>
          <w:sz w:val="26"/>
          <w:szCs w:val="26"/>
          <w:lang w:eastAsia="ja-JP"/>
        </w:rPr>
        <w:t>ten</w:t>
      </w:r>
      <w:r w:rsidR="00F31888">
        <w:rPr>
          <w:sz w:val="26"/>
          <w:szCs w:val="26"/>
          <w:lang w:eastAsia="ja-JP"/>
        </w:rPr>
        <w:t xml:space="preserve"> </w:t>
      </w:r>
      <w:r w:rsidRPr="00D1283F">
        <w:rPr>
          <w:sz w:val="26"/>
          <w:szCs w:val="26"/>
          <w:lang w:eastAsia="ja-JP"/>
        </w:rPr>
        <w:t xml:space="preserve">percent target is based on the assumption that farming is a private sector activity, but of relatively small firms (farms) that cannot provide many critical services, particularly research and extension themselves and thus must rely on </w:t>
      </w:r>
      <w:r w:rsidR="006F1E35" w:rsidRPr="0098533F">
        <w:rPr>
          <w:sz w:val="26"/>
          <w:szCs w:val="26"/>
          <w:lang w:eastAsia="ja-JP"/>
        </w:rPr>
        <w:t>the G</w:t>
      </w:r>
      <w:r w:rsidRPr="00D1283F">
        <w:rPr>
          <w:sz w:val="26"/>
          <w:szCs w:val="26"/>
          <w:lang w:eastAsia="ja-JP"/>
        </w:rPr>
        <w:t xml:space="preserve">overnment. </w:t>
      </w:r>
      <w:r w:rsidR="00FA0933" w:rsidRPr="0098533F">
        <w:rPr>
          <w:sz w:val="26"/>
          <w:szCs w:val="26"/>
          <w:lang w:eastAsia="ja-JP"/>
        </w:rPr>
        <w:t>Of course</w:t>
      </w:r>
      <w:r w:rsidR="00B14546" w:rsidRPr="0098533F">
        <w:rPr>
          <w:sz w:val="26"/>
          <w:szCs w:val="26"/>
          <w:lang w:eastAsia="ja-JP"/>
        </w:rPr>
        <w:t xml:space="preserve">, the private sector provides many services, but the critical core for </w:t>
      </w:r>
      <w:r w:rsidR="00FA0933" w:rsidRPr="0098533F">
        <w:rPr>
          <w:sz w:val="26"/>
          <w:szCs w:val="26"/>
          <w:lang w:eastAsia="ja-JP"/>
        </w:rPr>
        <w:t>technological</w:t>
      </w:r>
      <w:r w:rsidR="00B14546" w:rsidRPr="0098533F">
        <w:rPr>
          <w:sz w:val="26"/>
          <w:szCs w:val="26"/>
          <w:lang w:eastAsia="ja-JP"/>
        </w:rPr>
        <w:t xml:space="preserve"> advance comes from the </w:t>
      </w:r>
      <w:r w:rsidR="00FA0933" w:rsidRPr="0098533F">
        <w:rPr>
          <w:sz w:val="26"/>
          <w:szCs w:val="26"/>
          <w:lang w:eastAsia="ja-JP"/>
        </w:rPr>
        <w:t>Government</w:t>
      </w:r>
      <w:r w:rsidR="00C049B4">
        <w:rPr>
          <w:sz w:val="26"/>
          <w:szCs w:val="26"/>
          <w:lang w:eastAsia="ja-JP"/>
        </w:rPr>
        <w:t xml:space="preserve"> </w:t>
      </w:r>
      <w:r w:rsidR="00FA0933" w:rsidRPr="0098533F">
        <w:rPr>
          <w:sz w:val="26"/>
          <w:szCs w:val="26"/>
          <w:lang w:eastAsia="ja-JP"/>
        </w:rPr>
        <w:t>sector. The</w:t>
      </w:r>
      <w:r w:rsidRPr="00D1283F">
        <w:rPr>
          <w:sz w:val="26"/>
          <w:szCs w:val="26"/>
          <w:lang w:eastAsia="ja-JP"/>
        </w:rPr>
        <w:t xml:space="preserve"> focus on an aggregate national target (the six percent) of agriculture growth</w:t>
      </w:r>
      <w:r w:rsidR="00321E66">
        <w:rPr>
          <w:rFonts w:hint="eastAsia"/>
          <w:sz w:val="26"/>
          <w:szCs w:val="26"/>
          <w:lang w:eastAsia="ja-JP"/>
        </w:rPr>
        <w:t xml:space="preserve"> rate</w:t>
      </w:r>
      <w:r w:rsidRPr="00D1283F">
        <w:rPr>
          <w:sz w:val="26"/>
          <w:szCs w:val="26"/>
          <w:lang w:eastAsia="ja-JP"/>
        </w:rPr>
        <w:t xml:space="preserve">, spread over large areas, and the large numbers involved (three million small commercial farmers) requires that </w:t>
      </w:r>
      <w:r w:rsidR="00321E66">
        <w:rPr>
          <w:rFonts w:hint="eastAsia"/>
          <w:sz w:val="26"/>
          <w:szCs w:val="26"/>
          <w:lang w:eastAsia="ja-JP"/>
        </w:rPr>
        <w:t>G</w:t>
      </w:r>
      <w:r w:rsidR="00321E66" w:rsidRPr="00D1283F">
        <w:rPr>
          <w:sz w:val="26"/>
          <w:szCs w:val="26"/>
          <w:lang w:eastAsia="ja-JP"/>
        </w:rPr>
        <w:t xml:space="preserve">overnment </w:t>
      </w:r>
      <w:r w:rsidRPr="00D1283F">
        <w:rPr>
          <w:sz w:val="26"/>
          <w:szCs w:val="26"/>
          <w:lang w:eastAsia="ja-JP"/>
        </w:rPr>
        <w:t>provide</w:t>
      </w:r>
      <w:r w:rsidR="00321E66">
        <w:rPr>
          <w:rFonts w:hint="eastAsia"/>
          <w:sz w:val="26"/>
          <w:szCs w:val="26"/>
          <w:lang w:eastAsia="ja-JP"/>
        </w:rPr>
        <w:t>s</w:t>
      </w:r>
      <w:r w:rsidRPr="00D1283F">
        <w:rPr>
          <w:sz w:val="26"/>
          <w:szCs w:val="26"/>
          <w:lang w:eastAsia="ja-JP"/>
        </w:rPr>
        <w:t xml:space="preserve"> a few key services and monitor the coverage by the private sector. Agriculture is the epitome of private public partnership </w:t>
      </w:r>
      <w:r w:rsidR="00321E66">
        <w:rPr>
          <w:rFonts w:hint="eastAsia"/>
          <w:sz w:val="26"/>
          <w:szCs w:val="26"/>
          <w:lang w:eastAsia="ja-JP"/>
        </w:rPr>
        <w:t>-</w:t>
      </w:r>
      <w:r w:rsidRPr="00D1283F">
        <w:rPr>
          <w:sz w:val="26"/>
          <w:szCs w:val="26"/>
          <w:lang w:eastAsia="ja-JP"/>
        </w:rPr>
        <w:t xml:space="preserve">the small commercial farmer is private, the </w:t>
      </w:r>
      <w:r w:rsidR="00321E66">
        <w:rPr>
          <w:rFonts w:hint="eastAsia"/>
          <w:sz w:val="26"/>
          <w:szCs w:val="26"/>
          <w:lang w:eastAsia="ja-JP"/>
        </w:rPr>
        <w:t>G</w:t>
      </w:r>
      <w:r w:rsidR="00321E66" w:rsidRPr="00D1283F">
        <w:rPr>
          <w:sz w:val="26"/>
          <w:szCs w:val="26"/>
          <w:lang w:eastAsia="ja-JP"/>
        </w:rPr>
        <w:t xml:space="preserve">overnment </w:t>
      </w:r>
      <w:r w:rsidRPr="00D1283F">
        <w:rPr>
          <w:sz w:val="26"/>
          <w:szCs w:val="26"/>
          <w:lang w:eastAsia="ja-JP"/>
        </w:rPr>
        <w:t xml:space="preserve">provides a few critical services, and especially in the early stages of modernization of agriculture monitors and from that assists or supplements the private sectors servicing </w:t>
      </w:r>
      <w:r w:rsidR="00321E66">
        <w:rPr>
          <w:rFonts w:hint="eastAsia"/>
          <w:sz w:val="26"/>
          <w:szCs w:val="26"/>
          <w:lang w:eastAsia="ja-JP"/>
        </w:rPr>
        <w:t>in</w:t>
      </w:r>
      <w:r w:rsidRPr="00D1283F">
        <w:rPr>
          <w:sz w:val="26"/>
          <w:szCs w:val="26"/>
          <w:lang w:eastAsia="ja-JP"/>
        </w:rPr>
        <w:t xml:space="preserve"> agriculture. The heavy burden on </w:t>
      </w:r>
      <w:r w:rsidR="006F1E35" w:rsidRPr="0098533F">
        <w:rPr>
          <w:sz w:val="26"/>
          <w:szCs w:val="26"/>
          <w:lang w:eastAsia="ja-JP"/>
        </w:rPr>
        <w:t xml:space="preserve">the </w:t>
      </w:r>
      <w:r w:rsidRPr="00D1283F">
        <w:rPr>
          <w:sz w:val="26"/>
          <w:szCs w:val="26"/>
          <w:lang w:eastAsia="ja-JP"/>
        </w:rPr>
        <w:t xml:space="preserve">Government to provide essential services means that it must constantly avoid taking on activities that will be efficiently and competitively provided by the private sector. </w:t>
      </w:r>
    </w:p>
    <w:p w:rsidR="006F1E35" w:rsidRPr="0098533F" w:rsidRDefault="006F1E35" w:rsidP="00321E66">
      <w:pPr>
        <w:spacing w:after="120" w:line="228" w:lineRule="auto"/>
        <w:ind w:right="-15"/>
        <w:jc w:val="both"/>
        <w:rPr>
          <w:sz w:val="26"/>
          <w:szCs w:val="26"/>
          <w:lang w:eastAsia="ja-JP"/>
        </w:rPr>
      </w:pPr>
    </w:p>
    <w:p w:rsidR="00FA188B" w:rsidRPr="0044765E" w:rsidRDefault="00321E66" w:rsidP="009E7616">
      <w:pPr>
        <w:pStyle w:val="Heading4"/>
        <w:numPr>
          <w:ilvl w:val="2"/>
          <w:numId w:val="49"/>
        </w:numPr>
        <w:ind w:left="709"/>
        <w:jc w:val="left"/>
        <w:rPr>
          <w:lang w:eastAsia="ja-JP"/>
        </w:rPr>
      </w:pPr>
      <w:bookmarkStart w:id="259" w:name="_Toc422396144"/>
      <w:r w:rsidRPr="0043397E">
        <w:rPr>
          <w:rFonts w:hint="eastAsia"/>
          <w:lang w:eastAsia="ja-JP"/>
        </w:rPr>
        <w:t>Key Priorities</w:t>
      </w:r>
      <w:bookmarkEnd w:id="259"/>
    </w:p>
    <w:p w:rsidR="00FA188B" w:rsidRPr="00D1283F" w:rsidRDefault="00FA188B" w:rsidP="00321E66">
      <w:pPr>
        <w:spacing w:line="276" w:lineRule="auto"/>
        <w:jc w:val="both"/>
        <w:rPr>
          <w:sz w:val="26"/>
          <w:szCs w:val="26"/>
          <w:lang w:eastAsia="ja-JP"/>
        </w:rPr>
      </w:pPr>
      <w:r w:rsidRPr="00D1283F">
        <w:rPr>
          <w:sz w:val="26"/>
          <w:szCs w:val="26"/>
          <w:lang w:eastAsia="ja-JP"/>
        </w:rPr>
        <w:t xml:space="preserve">The following sections state a small number of priorities for intensive attention, financing, and institutional development. The first </w:t>
      </w:r>
      <w:r w:rsidR="00904BE6" w:rsidRPr="00D1283F">
        <w:rPr>
          <w:sz w:val="26"/>
          <w:szCs w:val="26"/>
          <w:lang w:eastAsia="ja-JP"/>
        </w:rPr>
        <w:t>set of priorities is</w:t>
      </w:r>
      <w:r w:rsidRPr="00D1283F">
        <w:rPr>
          <w:sz w:val="26"/>
          <w:szCs w:val="26"/>
          <w:lang w:eastAsia="ja-JP"/>
        </w:rPr>
        <w:t xml:space="preserve"> to the science and technology system including research and extension and the second is to achieving a fast build-up in the base of fertilizer use by the small commercial farmer and then rapid growth from that base. An integral part of the fertilizer priority is massive expansion of the improved seed production capability </w:t>
      </w:r>
      <w:r w:rsidR="0043397E">
        <w:rPr>
          <w:rFonts w:hint="eastAsia"/>
          <w:sz w:val="26"/>
          <w:szCs w:val="26"/>
          <w:lang w:eastAsia="ja-JP"/>
        </w:rPr>
        <w:t>-</w:t>
      </w:r>
      <w:r w:rsidRPr="00D1283F">
        <w:rPr>
          <w:sz w:val="26"/>
          <w:szCs w:val="26"/>
          <w:lang w:eastAsia="ja-JP"/>
        </w:rPr>
        <w:t>but fertilizer alone will have to carry the growth rate for the first few years as the seed capacity is built. These three priorities will define achievement of the six percent growth rate in the next five years and will remain important throughout. However, as fertilizer use moves up to the level of more advanced countries</w:t>
      </w:r>
      <w:r w:rsidR="006F1E35" w:rsidRPr="0098533F">
        <w:rPr>
          <w:sz w:val="26"/>
          <w:szCs w:val="26"/>
          <w:lang w:eastAsia="ja-JP"/>
        </w:rPr>
        <w:t>,</w:t>
      </w:r>
      <w:r w:rsidRPr="00D1283F">
        <w:rPr>
          <w:sz w:val="26"/>
          <w:szCs w:val="26"/>
          <w:lang w:eastAsia="ja-JP"/>
        </w:rPr>
        <w:t xml:space="preserve"> a set of further priorities will be required and the base must be developed immediately for their rapid growth and large impact. These are irrigation, finance, mechanization, and marketing.</w:t>
      </w:r>
      <w:r w:rsidR="006F1E35" w:rsidRPr="00321E66">
        <w:rPr>
          <w:vertAlign w:val="superscript"/>
          <w:lang w:eastAsia="ja-JP"/>
        </w:rPr>
        <w:footnoteReference w:id="15"/>
      </w:r>
    </w:p>
    <w:p w:rsidR="00C7252B" w:rsidRPr="0098533F" w:rsidRDefault="00C7252B" w:rsidP="006E238A">
      <w:pPr>
        <w:spacing w:after="120" w:line="228" w:lineRule="auto"/>
        <w:ind w:left="360" w:right="-15"/>
        <w:jc w:val="both"/>
        <w:rPr>
          <w:sz w:val="26"/>
          <w:szCs w:val="26"/>
          <w:lang w:eastAsia="ja-JP"/>
        </w:rPr>
      </w:pPr>
    </w:p>
    <w:p w:rsidR="00FA188B" w:rsidRPr="002B7C18" w:rsidRDefault="006E238A" w:rsidP="009E7616">
      <w:pPr>
        <w:pStyle w:val="Heading5"/>
        <w:numPr>
          <w:ilvl w:val="0"/>
          <w:numId w:val="51"/>
        </w:numPr>
        <w:ind w:left="993" w:hanging="993"/>
        <w:rPr>
          <w:b/>
        </w:rPr>
      </w:pPr>
      <w:bookmarkStart w:id="260" w:name="_Toc422396145"/>
      <w:r w:rsidRPr="002B7C18">
        <w:rPr>
          <w:b/>
          <w:lang w:eastAsia="ja-JP"/>
        </w:rPr>
        <w:t>The</w:t>
      </w:r>
      <w:r w:rsidR="00C049B4">
        <w:rPr>
          <w:b/>
          <w:lang w:eastAsia="ja-JP"/>
        </w:rPr>
        <w:t xml:space="preserve"> </w:t>
      </w:r>
      <w:r w:rsidRPr="002B7C18">
        <w:rPr>
          <w:b/>
          <w:lang w:eastAsia="ja-JP"/>
        </w:rPr>
        <w:t>Role</w:t>
      </w:r>
      <w:r w:rsidR="00C049B4">
        <w:rPr>
          <w:b/>
          <w:lang w:eastAsia="ja-JP"/>
        </w:rPr>
        <w:t xml:space="preserve"> </w:t>
      </w:r>
      <w:r w:rsidRPr="002B7C18">
        <w:rPr>
          <w:b/>
          <w:lang w:eastAsia="ja-JP"/>
        </w:rPr>
        <w:t>of</w:t>
      </w:r>
      <w:r w:rsidR="00C049B4">
        <w:rPr>
          <w:b/>
          <w:lang w:eastAsia="ja-JP"/>
        </w:rPr>
        <w:t xml:space="preserve"> </w:t>
      </w:r>
      <w:r w:rsidRPr="002B7C18">
        <w:rPr>
          <w:b/>
          <w:lang w:eastAsia="ja-JP"/>
        </w:rPr>
        <w:t>Science</w:t>
      </w:r>
      <w:r w:rsidR="00C049B4">
        <w:rPr>
          <w:b/>
          <w:lang w:eastAsia="ja-JP"/>
        </w:rPr>
        <w:t xml:space="preserve"> </w:t>
      </w:r>
      <w:r w:rsidRPr="002B7C18">
        <w:rPr>
          <w:b/>
          <w:lang w:eastAsia="ja-JP"/>
        </w:rPr>
        <w:t>and</w:t>
      </w:r>
      <w:r w:rsidR="00C049B4">
        <w:rPr>
          <w:b/>
          <w:lang w:eastAsia="ja-JP"/>
        </w:rPr>
        <w:t xml:space="preserve"> </w:t>
      </w:r>
      <w:r w:rsidRPr="002B7C18">
        <w:rPr>
          <w:b/>
          <w:lang w:eastAsia="ja-JP"/>
        </w:rPr>
        <w:t>Technology</w:t>
      </w:r>
      <w:r w:rsidR="00C049B4">
        <w:rPr>
          <w:b/>
          <w:lang w:eastAsia="ja-JP"/>
        </w:rPr>
        <w:t xml:space="preserve"> </w:t>
      </w:r>
      <w:r w:rsidRPr="002B7C18">
        <w:rPr>
          <w:b/>
          <w:lang w:eastAsia="ja-JP"/>
        </w:rPr>
        <w:t>and</w:t>
      </w:r>
      <w:r w:rsidR="00C049B4">
        <w:rPr>
          <w:b/>
          <w:lang w:eastAsia="ja-JP"/>
        </w:rPr>
        <w:t xml:space="preserve"> </w:t>
      </w:r>
      <w:r w:rsidRPr="002B7C18">
        <w:rPr>
          <w:b/>
          <w:lang w:eastAsia="ja-JP"/>
        </w:rPr>
        <w:t>Consequent</w:t>
      </w:r>
      <w:r w:rsidR="00C049B4">
        <w:rPr>
          <w:b/>
          <w:lang w:eastAsia="ja-JP"/>
        </w:rPr>
        <w:t xml:space="preserve"> </w:t>
      </w:r>
      <w:r w:rsidRPr="002B7C18">
        <w:rPr>
          <w:b/>
          <w:lang w:eastAsia="ja-JP"/>
        </w:rPr>
        <w:t>Priority</w:t>
      </w:r>
      <w:bookmarkEnd w:id="260"/>
    </w:p>
    <w:p w:rsidR="00FA188B" w:rsidRPr="006E238A" w:rsidRDefault="00FA188B" w:rsidP="006E238A">
      <w:pPr>
        <w:spacing w:line="276" w:lineRule="auto"/>
        <w:jc w:val="both"/>
        <w:rPr>
          <w:sz w:val="26"/>
          <w:szCs w:val="26"/>
          <w:lang w:eastAsia="ja-JP"/>
        </w:rPr>
      </w:pPr>
      <w:r w:rsidRPr="006E238A">
        <w:rPr>
          <w:sz w:val="26"/>
          <w:szCs w:val="26"/>
          <w:lang w:eastAsia="ja-JP"/>
        </w:rPr>
        <w:t>Rapid agricultural growth is based on application of a steady stream of new science based innovations. It is a constant process, not a once and for all shot. Because agriculture faces a fixed land constraint</w:t>
      </w:r>
      <w:r w:rsidR="005A17CD">
        <w:rPr>
          <w:rFonts w:hint="eastAsia"/>
          <w:sz w:val="26"/>
          <w:szCs w:val="26"/>
          <w:lang w:eastAsia="ja-JP"/>
        </w:rPr>
        <w:t>, r</w:t>
      </w:r>
      <w:r w:rsidRPr="006E238A">
        <w:rPr>
          <w:sz w:val="26"/>
          <w:szCs w:val="26"/>
          <w:lang w:eastAsia="ja-JP"/>
        </w:rPr>
        <w:t>apid agricultural growth comes largely from increased yields</w:t>
      </w:r>
      <w:r w:rsidR="005C3A2E" w:rsidRPr="006E238A">
        <w:rPr>
          <w:vertAlign w:val="superscript"/>
          <w:lang w:eastAsia="ja-JP"/>
        </w:rPr>
        <w:footnoteReference w:id="16"/>
      </w:r>
      <w:r w:rsidR="006E238A">
        <w:rPr>
          <w:rFonts w:hint="eastAsia"/>
          <w:sz w:val="26"/>
          <w:szCs w:val="26"/>
          <w:lang w:eastAsia="ja-JP"/>
        </w:rPr>
        <w:t>.</w:t>
      </w:r>
      <w:r w:rsidR="005A17CD">
        <w:rPr>
          <w:rFonts w:hint="eastAsia"/>
          <w:sz w:val="26"/>
          <w:szCs w:val="26"/>
          <w:lang w:eastAsia="ja-JP"/>
        </w:rPr>
        <w:t>At</w:t>
      </w:r>
      <w:r w:rsidRPr="006E238A">
        <w:rPr>
          <w:sz w:val="26"/>
          <w:szCs w:val="26"/>
          <w:lang w:eastAsia="ja-JP"/>
        </w:rPr>
        <w:t>a slow growth rate</w:t>
      </w:r>
      <w:r w:rsidR="005A17CD">
        <w:rPr>
          <w:rFonts w:hint="eastAsia"/>
          <w:sz w:val="26"/>
          <w:szCs w:val="26"/>
          <w:lang w:eastAsia="ja-JP"/>
        </w:rPr>
        <w:t>,</w:t>
      </w:r>
      <w:r w:rsidRPr="006E238A">
        <w:rPr>
          <w:sz w:val="26"/>
          <w:szCs w:val="26"/>
          <w:lang w:eastAsia="ja-JP"/>
        </w:rPr>
        <w:t xml:space="preserve"> farmers themselves come up with a steady flow of small innovations, but to have the rapid six percent growth rate, systematic analysis based on scientific principles and institutional structures are required on a large scale. </w:t>
      </w:r>
    </w:p>
    <w:p w:rsidR="00FA188B" w:rsidRPr="0098533F" w:rsidRDefault="00FA188B" w:rsidP="006E238A">
      <w:pPr>
        <w:spacing w:line="276" w:lineRule="auto"/>
        <w:jc w:val="both"/>
        <w:rPr>
          <w:sz w:val="26"/>
          <w:szCs w:val="26"/>
          <w:lang w:eastAsia="ja-JP"/>
        </w:rPr>
      </w:pPr>
      <w:r w:rsidRPr="006E238A">
        <w:rPr>
          <w:sz w:val="26"/>
          <w:szCs w:val="26"/>
          <w:lang w:eastAsia="ja-JP"/>
        </w:rPr>
        <w:t xml:space="preserve">Because of the overriding importance of science and technology in achieving </w:t>
      </w:r>
      <w:r w:rsidR="005A17CD">
        <w:rPr>
          <w:rFonts w:hint="eastAsia"/>
          <w:sz w:val="26"/>
          <w:szCs w:val="26"/>
          <w:lang w:eastAsia="ja-JP"/>
        </w:rPr>
        <w:t>the</w:t>
      </w:r>
      <w:r w:rsidR="00C049B4">
        <w:rPr>
          <w:sz w:val="26"/>
          <w:szCs w:val="26"/>
          <w:lang w:eastAsia="ja-JP"/>
        </w:rPr>
        <w:t xml:space="preserve"> </w:t>
      </w:r>
      <w:r w:rsidRPr="006E238A">
        <w:rPr>
          <w:sz w:val="26"/>
          <w:szCs w:val="26"/>
          <w:lang w:eastAsia="ja-JP"/>
        </w:rPr>
        <w:t xml:space="preserve">six percent agricultural growth rate the first priority is to the research and extension system. They are taken up separately below but they must operate as a completely integrated unit and so the most important institutional issue is how that integration should be brought </w:t>
      </w:r>
      <w:r w:rsidR="005A17CD" w:rsidRPr="006E238A">
        <w:rPr>
          <w:sz w:val="26"/>
          <w:szCs w:val="26"/>
          <w:lang w:eastAsia="ja-JP"/>
        </w:rPr>
        <w:t>about</w:t>
      </w:r>
      <w:r w:rsidR="005A17CD">
        <w:rPr>
          <w:rFonts w:hint="eastAsia"/>
          <w:sz w:val="26"/>
          <w:szCs w:val="26"/>
          <w:lang w:eastAsia="ja-JP"/>
        </w:rPr>
        <w:t>.</w:t>
      </w:r>
    </w:p>
    <w:p w:rsidR="005C3A2E" w:rsidRPr="00D1283F" w:rsidRDefault="005C3A2E" w:rsidP="005A17CD">
      <w:pPr>
        <w:spacing w:after="120" w:line="228" w:lineRule="auto"/>
        <w:ind w:left="360" w:right="-15"/>
        <w:jc w:val="both"/>
        <w:rPr>
          <w:sz w:val="26"/>
          <w:szCs w:val="26"/>
          <w:lang w:eastAsia="ja-JP"/>
        </w:rPr>
      </w:pPr>
    </w:p>
    <w:p w:rsidR="00FA188B" w:rsidRPr="002B7C18" w:rsidRDefault="00FA188B" w:rsidP="009E7616">
      <w:pPr>
        <w:pStyle w:val="Heading6"/>
        <w:numPr>
          <w:ilvl w:val="0"/>
          <w:numId w:val="52"/>
        </w:numPr>
        <w:ind w:left="426"/>
        <w:rPr>
          <w:b w:val="0"/>
        </w:rPr>
      </w:pPr>
      <w:bookmarkStart w:id="261" w:name="_Toc422396146"/>
      <w:r w:rsidRPr="006235B1">
        <w:t>Research</w:t>
      </w:r>
      <w:bookmarkEnd w:id="261"/>
    </w:p>
    <w:p w:rsidR="00FA188B" w:rsidRPr="00D1283F" w:rsidRDefault="00FA188B" w:rsidP="005A17CD">
      <w:pPr>
        <w:spacing w:line="276" w:lineRule="auto"/>
        <w:jc w:val="both"/>
        <w:rPr>
          <w:sz w:val="26"/>
          <w:szCs w:val="26"/>
          <w:lang w:eastAsia="ja-JP"/>
        </w:rPr>
      </w:pPr>
      <w:r w:rsidRPr="00D1283F">
        <w:rPr>
          <w:sz w:val="26"/>
          <w:szCs w:val="26"/>
          <w:lang w:eastAsia="ja-JP"/>
        </w:rPr>
        <w:t>The research system in Tanzania is grossly underfunded. A good rule of thumb is 3 percent of agricultural production. A low target of one percent calls for a tripling of the research budget.</w:t>
      </w:r>
    </w:p>
    <w:p w:rsidR="00FA188B" w:rsidRPr="00D1283F" w:rsidRDefault="00FA188B" w:rsidP="005A17CD">
      <w:pPr>
        <w:spacing w:line="276" w:lineRule="auto"/>
        <w:jc w:val="both"/>
        <w:rPr>
          <w:sz w:val="26"/>
          <w:szCs w:val="26"/>
          <w:lang w:eastAsia="ja-JP"/>
        </w:rPr>
      </w:pPr>
      <w:r w:rsidRPr="00D1283F">
        <w:rPr>
          <w:sz w:val="26"/>
          <w:szCs w:val="26"/>
          <w:lang w:eastAsia="ja-JP"/>
        </w:rPr>
        <w:t>Agriculture is based on highly diverse land resources to which biological innovation must be adapted. That is particularly true of Tanzania – a very diverse set of agricultural conditions</w:t>
      </w:r>
      <w:r w:rsidR="008E26C2">
        <w:rPr>
          <w:rFonts w:hint="eastAsia"/>
          <w:sz w:val="26"/>
          <w:szCs w:val="26"/>
          <w:lang w:eastAsia="ja-JP"/>
        </w:rPr>
        <w:t xml:space="preserve"> represented by seven agro-ecological zones</w:t>
      </w:r>
      <w:r w:rsidRPr="00D1283F">
        <w:rPr>
          <w:sz w:val="28"/>
          <w:szCs w:val="28"/>
        </w:rPr>
        <w:t>. The potential for transfer across large areas is very limited. Thus</w:t>
      </w:r>
      <w:r w:rsidR="005C3A2E" w:rsidRPr="0098533F">
        <w:rPr>
          <w:sz w:val="26"/>
          <w:szCs w:val="26"/>
          <w:lang w:eastAsia="ja-JP"/>
        </w:rPr>
        <w:t xml:space="preserve">, </w:t>
      </w:r>
      <w:r w:rsidRPr="00D1283F">
        <w:rPr>
          <w:sz w:val="26"/>
          <w:szCs w:val="26"/>
          <w:lang w:eastAsia="ja-JP"/>
        </w:rPr>
        <w:t>the extent of pulling of research results from elsewhere depends on the size of the national and regional systems. The national and the international are complements not substitutes for each other. The national researchers will see the innovations from outside and the outsiders, e.g. the CGIAR will inevitably put in more effort where there are national researchers to work with in adaptation and application and even basic science.</w:t>
      </w:r>
    </w:p>
    <w:p w:rsidR="00FA188B" w:rsidRPr="00D1283F" w:rsidRDefault="00FA188B" w:rsidP="005A17CD">
      <w:pPr>
        <w:spacing w:line="276" w:lineRule="auto"/>
        <w:jc w:val="both"/>
        <w:rPr>
          <w:sz w:val="26"/>
          <w:szCs w:val="26"/>
          <w:lang w:eastAsia="ja-JP"/>
        </w:rPr>
      </w:pPr>
      <w:r w:rsidRPr="00D1283F">
        <w:rPr>
          <w:sz w:val="26"/>
          <w:szCs w:val="26"/>
          <w:lang w:eastAsia="ja-JP"/>
        </w:rPr>
        <w:t>Tanzania needs a larger than average size research system because of the diversity of its physical conditions and the potential for a wide range of commodities. Research will tend to be somewhat specialized and limited in breadth so strong research leads to some reduction in the range of commodities produced but Tanzania will still produce a wider than average range of commodities. That will be particularly true as the horticultural sector rises.</w:t>
      </w:r>
    </w:p>
    <w:p w:rsidR="00FA188B" w:rsidRPr="00D1283F" w:rsidRDefault="00FA188B" w:rsidP="005A17CD">
      <w:pPr>
        <w:spacing w:line="276" w:lineRule="auto"/>
        <w:jc w:val="both"/>
        <w:rPr>
          <w:sz w:val="26"/>
          <w:szCs w:val="26"/>
          <w:lang w:eastAsia="ja-JP"/>
        </w:rPr>
      </w:pPr>
      <w:r w:rsidRPr="00D1283F">
        <w:rPr>
          <w:sz w:val="26"/>
          <w:szCs w:val="26"/>
          <w:lang w:eastAsia="ja-JP"/>
        </w:rPr>
        <w:t xml:space="preserve">A wide range of conditions for agriculture calls for a system of a central station and a set of field stations. </w:t>
      </w:r>
      <w:r w:rsidR="00701EF6" w:rsidRPr="00D1283F">
        <w:rPr>
          <w:sz w:val="26"/>
          <w:szCs w:val="26"/>
          <w:lang w:eastAsia="ja-JP"/>
        </w:rPr>
        <w:t xml:space="preserve">Tanzania now has 16 public </w:t>
      </w:r>
      <w:r w:rsidR="00FA0933" w:rsidRPr="0098533F">
        <w:rPr>
          <w:sz w:val="26"/>
          <w:szCs w:val="26"/>
          <w:lang w:eastAsia="ja-JP"/>
        </w:rPr>
        <w:t>Agricultural</w:t>
      </w:r>
      <w:r w:rsidR="00C049B4">
        <w:rPr>
          <w:sz w:val="26"/>
          <w:szCs w:val="26"/>
          <w:lang w:eastAsia="ja-JP"/>
        </w:rPr>
        <w:t xml:space="preserve"> </w:t>
      </w:r>
      <w:r w:rsidR="00701EF6" w:rsidRPr="00D1283F">
        <w:rPr>
          <w:sz w:val="26"/>
          <w:szCs w:val="26"/>
          <w:lang w:eastAsia="ja-JP"/>
        </w:rPr>
        <w:t xml:space="preserve">Research </w:t>
      </w:r>
      <w:r w:rsidR="00FA0933" w:rsidRPr="0098533F">
        <w:rPr>
          <w:sz w:val="26"/>
          <w:szCs w:val="26"/>
          <w:lang w:eastAsia="ja-JP"/>
        </w:rPr>
        <w:t>Institutes</w:t>
      </w:r>
      <w:r w:rsidR="00C049B4">
        <w:rPr>
          <w:sz w:val="26"/>
          <w:szCs w:val="26"/>
          <w:lang w:eastAsia="ja-JP"/>
        </w:rPr>
        <w:t xml:space="preserve"> </w:t>
      </w:r>
      <w:r w:rsidR="00701EF6" w:rsidRPr="00D1283F">
        <w:rPr>
          <w:sz w:val="26"/>
          <w:szCs w:val="26"/>
          <w:lang w:eastAsia="ja-JP"/>
        </w:rPr>
        <w:t xml:space="preserve">and several autonomous and private </w:t>
      </w:r>
      <w:r w:rsidR="00FA0933" w:rsidRPr="0098533F">
        <w:rPr>
          <w:sz w:val="26"/>
          <w:szCs w:val="26"/>
          <w:lang w:eastAsia="ja-JP"/>
        </w:rPr>
        <w:t>institutions</w:t>
      </w:r>
      <w:r w:rsidR="00701EF6" w:rsidRPr="00D1283F">
        <w:rPr>
          <w:sz w:val="26"/>
          <w:szCs w:val="26"/>
          <w:lang w:eastAsia="ja-JP"/>
        </w:rPr>
        <w:t xml:space="preserve">. </w:t>
      </w:r>
      <w:r w:rsidR="00DE5113">
        <w:rPr>
          <w:sz w:val="26"/>
          <w:szCs w:val="26"/>
          <w:lang w:eastAsia="ja-JP"/>
        </w:rPr>
        <w:t xml:space="preserve">These include, Sokoine University of Agriculture, Tanzania Livestock Research Institute (TALIRI) and Tanzania Agricultural Research Institute (TARI). </w:t>
      </w:r>
      <w:r w:rsidR="00701EF6" w:rsidRPr="00D1283F">
        <w:rPr>
          <w:sz w:val="26"/>
          <w:szCs w:val="26"/>
          <w:lang w:eastAsia="ja-JP"/>
        </w:rPr>
        <w:t xml:space="preserve">They </w:t>
      </w:r>
      <w:r w:rsidRPr="00D1283F">
        <w:rPr>
          <w:sz w:val="26"/>
          <w:szCs w:val="26"/>
          <w:lang w:eastAsia="ja-JP"/>
        </w:rPr>
        <w:t>cover geographic diversity in production conditions and regionally specialized crops. As the system expands</w:t>
      </w:r>
      <w:r w:rsidR="005C3A2E" w:rsidRPr="0098533F">
        <w:rPr>
          <w:sz w:val="26"/>
          <w:szCs w:val="26"/>
          <w:lang w:eastAsia="ja-JP"/>
        </w:rPr>
        <w:t>,</w:t>
      </w:r>
      <w:r w:rsidRPr="00D1283F">
        <w:rPr>
          <w:sz w:val="26"/>
          <w:szCs w:val="26"/>
          <w:lang w:eastAsia="ja-JP"/>
        </w:rPr>
        <w:t xml:space="preserve"> the need for additional sub-stations will require regular attention.</w:t>
      </w:r>
    </w:p>
    <w:p w:rsidR="00FA188B" w:rsidRPr="0098533F" w:rsidRDefault="00FA188B" w:rsidP="005A17CD">
      <w:pPr>
        <w:spacing w:line="276" w:lineRule="auto"/>
        <w:jc w:val="both"/>
        <w:rPr>
          <w:sz w:val="26"/>
          <w:szCs w:val="26"/>
          <w:lang w:eastAsia="ja-JP"/>
        </w:rPr>
      </w:pPr>
      <w:r w:rsidRPr="00D1283F">
        <w:rPr>
          <w:sz w:val="26"/>
          <w:szCs w:val="26"/>
          <w:lang w:eastAsia="ja-JP"/>
        </w:rPr>
        <w:t>There are two salient criticisms of the current research system. First, that it is insufficiently integrated with the farmer stakeholders. That is best solved by full integration of research and ex</w:t>
      </w:r>
      <w:r w:rsidR="00701EF6" w:rsidRPr="00D1283F">
        <w:rPr>
          <w:sz w:val="26"/>
          <w:szCs w:val="26"/>
          <w:lang w:eastAsia="ja-JP"/>
        </w:rPr>
        <w:t xml:space="preserve">tension, </w:t>
      </w:r>
      <w:r w:rsidRPr="00D1283F">
        <w:rPr>
          <w:sz w:val="26"/>
          <w:szCs w:val="26"/>
          <w:lang w:eastAsia="ja-JP"/>
        </w:rPr>
        <w:t>w</w:t>
      </w:r>
      <w:r w:rsidR="00701EF6" w:rsidRPr="00D1283F">
        <w:rPr>
          <w:sz w:val="26"/>
          <w:szCs w:val="26"/>
          <w:lang w:eastAsia="ja-JP"/>
        </w:rPr>
        <w:t>hic</w:t>
      </w:r>
      <w:r w:rsidR="00B14546" w:rsidRPr="0098533F">
        <w:rPr>
          <w:sz w:val="26"/>
          <w:szCs w:val="26"/>
          <w:lang w:eastAsia="ja-JP"/>
        </w:rPr>
        <w:t>h</w:t>
      </w:r>
      <w:r w:rsidR="00701EF6" w:rsidRPr="00D1283F">
        <w:rPr>
          <w:sz w:val="26"/>
          <w:szCs w:val="26"/>
          <w:lang w:eastAsia="ja-JP"/>
        </w:rPr>
        <w:t xml:space="preserve"> is discussed below</w:t>
      </w:r>
      <w:r w:rsidRPr="00D1283F">
        <w:rPr>
          <w:sz w:val="26"/>
          <w:szCs w:val="26"/>
          <w:lang w:eastAsia="ja-JP"/>
        </w:rPr>
        <w:t>. The second is that the research</w:t>
      </w:r>
      <w:r w:rsidR="00B14546" w:rsidRPr="0098533F">
        <w:rPr>
          <w:sz w:val="26"/>
          <w:szCs w:val="26"/>
          <w:lang w:eastAsia="ja-JP"/>
        </w:rPr>
        <w:t xml:space="preserve">ers </w:t>
      </w:r>
      <w:r w:rsidR="008E26C2">
        <w:rPr>
          <w:rFonts w:hint="eastAsia"/>
          <w:sz w:val="26"/>
          <w:szCs w:val="26"/>
          <w:lang w:eastAsia="ja-JP"/>
        </w:rPr>
        <w:t xml:space="preserve">and research systems </w:t>
      </w:r>
      <w:r w:rsidR="00B14546" w:rsidRPr="0098533F">
        <w:rPr>
          <w:sz w:val="26"/>
          <w:szCs w:val="26"/>
          <w:lang w:eastAsia="ja-JP"/>
        </w:rPr>
        <w:t>are ineffective for reasons other than lack of financial support.</w:t>
      </w:r>
      <w:r w:rsidR="00C049B4">
        <w:rPr>
          <w:sz w:val="26"/>
          <w:szCs w:val="26"/>
          <w:lang w:eastAsia="ja-JP"/>
        </w:rPr>
        <w:t xml:space="preserve"> </w:t>
      </w:r>
      <w:r w:rsidR="00FA0933" w:rsidRPr="0098533F">
        <w:rPr>
          <w:sz w:val="26"/>
          <w:szCs w:val="26"/>
          <w:lang w:eastAsia="ja-JP"/>
        </w:rPr>
        <w:t>That</w:t>
      </w:r>
      <w:r w:rsidRPr="00D1283F">
        <w:rPr>
          <w:sz w:val="26"/>
          <w:szCs w:val="26"/>
          <w:lang w:eastAsia="ja-JP"/>
        </w:rPr>
        <w:t xml:space="preserve"> can only be diagnosed and solved when the support budgets are adequate. They are now completely inadequate.</w:t>
      </w:r>
    </w:p>
    <w:p w:rsidR="00701EF6" w:rsidRPr="00D1283F" w:rsidRDefault="00701EF6" w:rsidP="008E26C2">
      <w:pPr>
        <w:pStyle w:val="ListParagraph"/>
        <w:spacing w:after="120" w:line="228" w:lineRule="auto"/>
        <w:ind w:left="780" w:right="-15"/>
        <w:rPr>
          <w:color w:val="0000FF"/>
          <w:sz w:val="26"/>
          <w:szCs w:val="26"/>
        </w:rPr>
      </w:pPr>
    </w:p>
    <w:p w:rsidR="00FA188B" w:rsidRPr="008E26C2" w:rsidRDefault="00FA188B" w:rsidP="009E7616">
      <w:pPr>
        <w:pStyle w:val="Heading6"/>
        <w:numPr>
          <w:ilvl w:val="0"/>
          <w:numId w:val="52"/>
        </w:numPr>
        <w:ind w:left="426"/>
      </w:pPr>
      <w:bookmarkStart w:id="262" w:name="_Toc422396147"/>
      <w:r w:rsidRPr="008E26C2">
        <w:t>Extension</w:t>
      </w:r>
      <w:bookmarkEnd w:id="262"/>
    </w:p>
    <w:p w:rsidR="00FA188B" w:rsidRPr="00D1283F" w:rsidRDefault="00FA188B" w:rsidP="008E26C2">
      <w:pPr>
        <w:spacing w:line="276" w:lineRule="auto"/>
        <w:jc w:val="both"/>
        <w:rPr>
          <w:sz w:val="26"/>
          <w:szCs w:val="26"/>
          <w:lang w:eastAsia="ja-JP"/>
        </w:rPr>
      </w:pPr>
      <w:r w:rsidRPr="00D1283F">
        <w:rPr>
          <w:sz w:val="26"/>
          <w:szCs w:val="26"/>
          <w:lang w:eastAsia="ja-JP"/>
        </w:rPr>
        <w:t>Science adapted to the needs of farmers requires institutionalized means of bringing farmer problems to the attention of researchers and testing of research results under farm conditions. That inevitably calls for an extension system that not only carries research results to farmers but farmer problems back to research.</w:t>
      </w:r>
    </w:p>
    <w:p w:rsidR="00FA188B" w:rsidRPr="00D1283F" w:rsidRDefault="00FA188B" w:rsidP="008E26C2">
      <w:pPr>
        <w:spacing w:line="276" w:lineRule="auto"/>
        <w:jc w:val="both"/>
        <w:rPr>
          <w:sz w:val="26"/>
          <w:szCs w:val="26"/>
          <w:lang w:eastAsia="ja-JP"/>
        </w:rPr>
      </w:pPr>
      <w:r w:rsidRPr="00D1283F">
        <w:rPr>
          <w:sz w:val="26"/>
          <w:szCs w:val="26"/>
          <w:lang w:eastAsia="ja-JP"/>
        </w:rPr>
        <w:t>The extension system in Tanzania is in a state of flux, with decentralization not yet fully worked out, and interaction with research still inadequate including the administrative and institutional structures to facilitate that. Tanzania also is experimenting with various approaches to farmer training. There may be economies in that effort. It needs to be analyzed with emphasis on demonstrations on farmers’ fields, the organizational structure to bring farmers to those demonstrations, and integration with the extension agents and with research</w:t>
      </w:r>
      <w:r w:rsidR="008E26C2">
        <w:rPr>
          <w:rFonts w:hint="eastAsia"/>
          <w:sz w:val="26"/>
          <w:szCs w:val="26"/>
          <w:lang w:eastAsia="ja-JP"/>
        </w:rPr>
        <w:t>ers</w:t>
      </w:r>
      <w:r w:rsidRPr="00D1283F">
        <w:rPr>
          <w:sz w:val="26"/>
          <w:szCs w:val="26"/>
          <w:lang w:eastAsia="ja-JP"/>
        </w:rPr>
        <w:t>.</w:t>
      </w:r>
    </w:p>
    <w:p w:rsidR="00FA188B" w:rsidRPr="00D1283F" w:rsidRDefault="00FA188B" w:rsidP="008E26C2">
      <w:pPr>
        <w:spacing w:line="276" w:lineRule="auto"/>
        <w:jc w:val="both"/>
        <w:rPr>
          <w:sz w:val="26"/>
          <w:szCs w:val="26"/>
          <w:lang w:eastAsia="ja-JP"/>
        </w:rPr>
      </w:pPr>
      <w:r w:rsidRPr="00D1283F">
        <w:rPr>
          <w:sz w:val="26"/>
          <w:szCs w:val="26"/>
          <w:lang w:eastAsia="ja-JP"/>
        </w:rPr>
        <w:t>Because of geographic diversity and the need for organized farmer input, most successful countries decentralize extension down to the lowest administrative unit. At present the concept is to place the extension agents at the village level. There are on the order of 15,000 villages. One extension agent per village would call for nearly doubling the current number of extension agents. Given the desirability of specialization among extension agents – crops, livestock, soil management and fertility etc.</w:t>
      </w:r>
      <w:r w:rsidR="008E26C2">
        <w:rPr>
          <w:rFonts w:hint="eastAsia"/>
          <w:sz w:val="26"/>
          <w:szCs w:val="26"/>
          <w:lang w:eastAsia="ja-JP"/>
        </w:rPr>
        <w:t>,</w:t>
      </w:r>
      <w:r w:rsidRPr="00D1283F">
        <w:rPr>
          <w:sz w:val="26"/>
          <w:szCs w:val="26"/>
          <w:lang w:eastAsia="ja-JP"/>
        </w:rPr>
        <w:t xml:space="preserve"> it might be sensible to group four or five extension agents together for extension and administrative purposes and have them cover a set of four or five villages</w:t>
      </w:r>
      <w:r w:rsidR="0009723F" w:rsidRPr="008E26C2">
        <w:rPr>
          <w:sz w:val="26"/>
          <w:szCs w:val="26"/>
          <w:lang w:eastAsia="ja-JP"/>
        </w:rPr>
        <w:t>, most probably at ward level</w:t>
      </w:r>
      <w:r w:rsidRPr="00D1283F">
        <w:rPr>
          <w:sz w:val="26"/>
          <w:szCs w:val="26"/>
          <w:lang w:eastAsia="ja-JP"/>
        </w:rPr>
        <w:t>. That would still be a small enough unit to allow visits by walking</w:t>
      </w:r>
      <w:r w:rsidR="0009723F" w:rsidRPr="0098533F">
        <w:rPr>
          <w:sz w:val="26"/>
          <w:szCs w:val="26"/>
          <w:lang w:eastAsia="ja-JP"/>
        </w:rPr>
        <w:t xml:space="preserve"> or cycling</w:t>
      </w:r>
      <w:r w:rsidRPr="00D1283F">
        <w:rPr>
          <w:sz w:val="26"/>
          <w:szCs w:val="26"/>
          <w:lang w:eastAsia="ja-JP"/>
        </w:rPr>
        <w:t xml:space="preserve"> to farms reducing the cost of transport. The complex process of working out the appropriate institutional structure requires immediate and intensive analysis and action.</w:t>
      </w:r>
    </w:p>
    <w:p w:rsidR="00FA188B" w:rsidRPr="00D1283F" w:rsidRDefault="00FA188B" w:rsidP="008E26C2">
      <w:pPr>
        <w:spacing w:line="276" w:lineRule="auto"/>
        <w:jc w:val="both"/>
        <w:rPr>
          <w:sz w:val="26"/>
          <w:szCs w:val="26"/>
          <w:lang w:eastAsia="ja-JP"/>
        </w:rPr>
      </w:pPr>
      <w:r w:rsidRPr="00D1283F">
        <w:rPr>
          <w:sz w:val="26"/>
          <w:szCs w:val="26"/>
          <w:lang w:eastAsia="ja-JP"/>
        </w:rPr>
        <w:t xml:space="preserve">The objective of decentralization is to get the agents into close interaction with farmers </w:t>
      </w:r>
      <w:r w:rsidR="008E26C2">
        <w:rPr>
          <w:rFonts w:hint="eastAsia"/>
          <w:sz w:val="26"/>
          <w:szCs w:val="26"/>
          <w:lang w:eastAsia="ja-JP"/>
        </w:rPr>
        <w:t>-</w:t>
      </w:r>
      <w:r w:rsidRPr="00D1283F">
        <w:rPr>
          <w:sz w:val="26"/>
          <w:szCs w:val="26"/>
          <w:lang w:eastAsia="ja-JP"/>
        </w:rPr>
        <w:t>as pointed out above that is with the small commercial farmer. It is likely that in the initial stages of decentralization</w:t>
      </w:r>
      <w:r w:rsidR="008E26C2">
        <w:rPr>
          <w:rFonts w:hint="eastAsia"/>
          <w:sz w:val="26"/>
          <w:szCs w:val="26"/>
          <w:lang w:eastAsia="ja-JP"/>
        </w:rPr>
        <w:t>,</w:t>
      </w:r>
      <w:r w:rsidRPr="00D1283F">
        <w:rPr>
          <w:sz w:val="26"/>
          <w:szCs w:val="26"/>
          <w:lang w:eastAsia="ja-JP"/>
        </w:rPr>
        <w:t xml:space="preserve"> it is to a political unit that may not be strongly based on the small commercial farmer. Therefor</w:t>
      </w:r>
      <w:r w:rsidR="0009723F" w:rsidRPr="0098533F">
        <w:rPr>
          <w:sz w:val="26"/>
          <w:szCs w:val="26"/>
          <w:lang w:eastAsia="ja-JP"/>
        </w:rPr>
        <w:t>e,</w:t>
      </w:r>
      <w:r w:rsidRPr="00D1283F">
        <w:rPr>
          <w:sz w:val="26"/>
          <w:szCs w:val="26"/>
          <w:lang w:eastAsia="ja-JP"/>
        </w:rPr>
        <w:t xml:space="preserve"> attention must be given to the issue of how to organize farmers so they can be the dominant stakeholders in the extension system.</w:t>
      </w:r>
    </w:p>
    <w:p w:rsidR="00FA188B" w:rsidRPr="00D1283F" w:rsidRDefault="00FA188B" w:rsidP="008E26C2">
      <w:pPr>
        <w:spacing w:line="276" w:lineRule="auto"/>
        <w:jc w:val="both"/>
        <w:rPr>
          <w:sz w:val="26"/>
          <w:szCs w:val="26"/>
          <w:lang w:eastAsia="ja-JP"/>
        </w:rPr>
      </w:pPr>
      <w:r w:rsidRPr="00D1283F">
        <w:rPr>
          <w:sz w:val="26"/>
          <w:szCs w:val="26"/>
          <w:lang w:eastAsia="ja-JP"/>
        </w:rPr>
        <w:t xml:space="preserve">The discussion above suggests that the optimal solution to extension institutionalization will call for increased expenditure on the system. </w:t>
      </w:r>
    </w:p>
    <w:p w:rsidR="00FA188B" w:rsidRPr="00D1283F" w:rsidRDefault="00FA188B" w:rsidP="008E26C2">
      <w:pPr>
        <w:spacing w:after="120" w:line="228" w:lineRule="auto"/>
        <w:ind w:right="-15"/>
        <w:jc w:val="both"/>
        <w:rPr>
          <w:sz w:val="26"/>
          <w:szCs w:val="26"/>
        </w:rPr>
      </w:pPr>
    </w:p>
    <w:p w:rsidR="00FA188B" w:rsidRPr="006235B1" w:rsidRDefault="008E26C2" w:rsidP="009E7616">
      <w:pPr>
        <w:pStyle w:val="Heading5"/>
        <w:numPr>
          <w:ilvl w:val="0"/>
          <w:numId w:val="51"/>
        </w:numPr>
        <w:ind w:left="993" w:hanging="993"/>
        <w:rPr>
          <w:b/>
          <w:lang w:eastAsia="ja-JP"/>
        </w:rPr>
      </w:pPr>
      <w:bookmarkStart w:id="263" w:name="_Toc422396148"/>
      <w:r w:rsidRPr="006235B1">
        <w:rPr>
          <w:b/>
          <w:lang w:eastAsia="ja-JP"/>
        </w:rPr>
        <w:t>Fertilizer</w:t>
      </w:r>
      <w:r w:rsidR="006F361F" w:rsidRPr="006235B1">
        <w:rPr>
          <w:b/>
          <w:lang w:eastAsia="ja-JP"/>
        </w:rPr>
        <w:t xml:space="preserve"> Use by the Small Commercial Farmers</w:t>
      </w:r>
      <w:bookmarkEnd w:id="263"/>
    </w:p>
    <w:p w:rsidR="00FA188B" w:rsidRPr="00D1283F" w:rsidRDefault="00FA188B" w:rsidP="008E26C2">
      <w:pPr>
        <w:spacing w:line="276" w:lineRule="auto"/>
        <w:jc w:val="both"/>
        <w:rPr>
          <w:sz w:val="26"/>
          <w:szCs w:val="26"/>
          <w:lang w:eastAsia="ja-JP"/>
        </w:rPr>
      </w:pPr>
      <w:r w:rsidRPr="00D1283F">
        <w:rPr>
          <w:sz w:val="26"/>
          <w:szCs w:val="26"/>
          <w:lang w:eastAsia="ja-JP"/>
        </w:rPr>
        <w:t>The current level of inorganic fertilizer use, at 200,000 tons is a solid base for accelerating growth. A 15 percent rate of increase at a reasonable ten to one ratio of cereal equivalent output to fertilizer input would add 300,000 tons of cereal equivalent production per year. In a context of 60 percent of production growth from yield increase and 40 per</w:t>
      </w:r>
      <w:r w:rsidR="0009723F" w:rsidRPr="0098533F">
        <w:rPr>
          <w:sz w:val="26"/>
          <w:szCs w:val="26"/>
          <w:lang w:eastAsia="ja-JP"/>
        </w:rPr>
        <w:t>cent</w:t>
      </w:r>
      <w:r w:rsidRPr="00D1283F">
        <w:rPr>
          <w:sz w:val="26"/>
          <w:szCs w:val="26"/>
          <w:lang w:eastAsia="ja-JP"/>
        </w:rPr>
        <w:t xml:space="preserve"> from are</w:t>
      </w:r>
      <w:r w:rsidR="00D24B27" w:rsidRPr="00D1283F">
        <w:rPr>
          <w:sz w:val="26"/>
          <w:szCs w:val="26"/>
          <w:lang w:eastAsia="ja-JP"/>
        </w:rPr>
        <w:t>a</w:t>
      </w:r>
      <w:r w:rsidRPr="00D1283F">
        <w:rPr>
          <w:sz w:val="26"/>
          <w:szCs w:val="26"/>
          <w:lang w:eastAsia="ja-JP"/>
        </w:rPr>
        <w:t xml:space="preserve"> expansion </w:t>
      </w:r>
      <w:r w:rsidR="0021448F">
        <w:rPr>
          <w:rFonts w:hint="eastAsia"/>
          <w:sz w:val="26"/>
          <w:szCs w:val="26"/>
          <w:lang w:eastAsia="ja-JP"/>
        </w:rPr>
        <w:t>-</w:t>
      </w:r>
      <w:r w:rsidRPr="00D1283F">
        <w:rPr>
          <w:sz w:val="26"/>
          <w:szCs w:val="26"/>
          <w:lang w:eastAsia="ja-JP"/>
        </w:rPr>
        <w:t>a reasonable division for Tanzania that would account for 70 percent of the yield growth needed to reach the six percent growth target. That share of growth would increase with increasing the size of the bas</w:t>
      </w:r>
      <w:r w:rsidR="008B0E50" w:rsidRPr="0098533F">
        <w:rPr>
          <w:sz w:val="26"/>
          <w:szCs w:val="26"/>
          <w:lang w:eastAsia="ja-JP"/>
        </w:rPr>
        <w:t xml:space="preserve">e </w:t>
      </w:r>
      <w:r w:rsidR="00FA0933" w:rsidRPr="0098533F">
        <w:rPr>
          <w:sz w:val="26"/>
          <w:szCs w:val="26"/>
          <w:lang w:eastAsia="ja-JP"/>
        </w:rPr>
        <w:t>in</w:t>
      </w:r>
      <w:r w:rsidR="008B0E50" w:rsidRPr="0098533F">
        <w:rPr>
          <w:sz w:val="26"/>
          <w:szCs w:val="26"/>
          <w:lang w:eastAsia="ja-JP"/>
        </w:rPr>
        <w:t xml:space="preserve"> the next several years</w:t>
      </w:r>
      <w:r w:rsidR="008E26C2">
        <w:rPr>
          <w:rFonts w:hint="eastAsia"/>
          <w:sz w:val="26"/>
          <w:szCs w:val="26"/>
          <w:lang w:eastAsia="ja-JP"/>
        </w:rPr>
        <w:t>.</w:t>
      </w:r>
      <w:r w:rsidR="00C049B4">
        <w:rPr>
          <w:sz w:val="26"/>
          <w:szCs w:val="26"/>
          <w:lang w:eastAsia="ja-JP"/>
        </w:rPr>
        <w:t xml:space="preserve"> </w:t>
      </w:r>
      <w:r w:rsidR="008E26C2">
        <w:rPr>
          <w:rFonts w:hint="eastAsia"/>
          <w:sz w:val="26"/>
          <w:szCs w:val="26"/>
          <w:lang w:eastAsia="ja-JP"/>
        </w:rPr>
        <w:t>I</w:t>
      </w:r>
      <w:r w:rsidR="008B0E50" w:rsidRPr="0098533F">
        <w:rPr>
          <w:sz w:val="26"/>
          <w:szCs w:val="26"/>
          <w:lang w:eastAsia="ja-JP"/>
        </w:rPr>
        <w:t xml:space="preserve">t is the rate of growth in inorganic fertilizer use that will provide the bulk of the six percent growth rate and is the monitor of the extent to </w:t>
      </w:r>
      <w:r w:rsidR="00FA0933" w:rsidRPr="0098533F">
        <w:rPr>
          <w:sz w:val="26"/>
          <w:szCs w:val="26"/>
          <w:lang w:eastAsia="ja-JP"/>
        </w:rPr>
        <w:t>which</w:t>
      </w:r>
      <w:r w:rsidR="008B0E50" w:rsidRPr="0098533F">
        <w:rPr>
          <w:sz w:val="26"/>
          <w:szCs w:val="26"/>
          <w:lang w:eastAsia="ja-JP"/>
        </w:rPr>
        <w:t xml:space="preserve"> that growth rate is being achieved. </w:t>
      </w:r>
    </w:p>
    <w:p w:rsidR="00D24B27" w:rsidRPr="00D1283F" w:rsidRDefault="00FA188B" w:rsidP="008E26C2">
      <w:pPr>
        <w:spacing w:line="276" w:lineRule="auto"/>
        <w:jc w:val="both"/>
        <w:rPr>
          <w:sz w:val="26"/>
          <w:szCs w:val="26"/>
          <w:lang w:eastAsia="ja-JP"/>
        </w:rPr>
      </w:pPr>
      <w:r w:rsidRPr="00D1283F">
        <w:rPr>
          <w:sz w:val="26"/>
          <w:szCs w:val="26"/>
          <w:lang w:eastAsia="ja-JP"/>
        </w:rPr>
        <w:t>Not too long ago</w:t>
      </w:r>
      <w:r w:rsidR="008E26C2">
        <w:rPr>
          <w:rFonts w:hint="eastAsia"/>
          <w:sz w:val="26"/>
          <w:szCs w:val="26"/>
          <w:lang w:eastAsia="ja-JP"/>
        </w:rPr>
        <w:t>,</w:t>
      </w:r>
      <w:r w:rsidRPr="00D1283F">
        <w:rPr>
          <w:sz w:val="26"/>
          <w:szCs w:val="26"/>
          <w:lang w:eastAsia="ja-JP"/>
        </w:rPr>
        <w:t xml:space="preserve"> the environmental movement leadership was concerned that high rates of fertilizer use were bad for the environment. </w:t>
      </w:r>
      <w:r w:rsidR="0009723F" w:rsidRPr="0098533F">
        <w:rPr>
          <w:sz w:val="26"/>
          <w:szCs w:val="26"/>
          <w:lang w:eastAsia="ja-JP"/>
        </w:rPr>
        <w:t>The</w:t>
      </w:r>
      <w:r w:rsidRPr="00D1283F">
        <w:rPr>
          <w:sz w:val="26"/>
          <w:szCs w:val="26"/>
          <w:lang w:eastAsia="ja-JP"/>
        </w:rPr>
        <w:t xml:space="preserve"> production increase can no longer come largely by expanding the farmed area into biologically fr</w:t>
      </w:r>
      <w:r w:rsidR="00D24B27" w:rsidRPr="00D1283F">
        <w:rPr>
          <w:sz w:val="26"/>
          <w:szCs w:val="26"/>
          <w:lang w:eastAsia="ja-JP"/>
        </w:rPr>
        <w:t>agile areas. Growth must come f</w:t>
      </w:r>
      <w:r w:rsidRPr="00D1283F">
        <w:rPr>
          <w:sz w:val="26"/>
          <w:szCs w:val="26"/>
          <w:lang w:eastAsia="ja-JP"/>
        </w:rPr>
        <w:t>r</w:t>
      </w:r>
      <w:r w:rsidR="00D24B27" w:rsidRPr="00D1283F">
        <w:rPr>
          <w:sz w:val="26"/>
          <w:szCs w:val="26"/>
          <w:lang w:eastAsia="ja-JP"/>
        </w:rPr>
        <w:t>om</w:t>
      </w:r>
      <w:r w:rsidRPr="00D1283F">
        <w:rPr>
          <w:sz w:val="26"/>
          <w:szCs w:val="26"/>
          <w:lang w:eastAsia="ja-JP"/>
        </w:rPr>
        <w:t xml:space="preserve"> yield increase and that requires raising the nutrient level of soils and replacing nutrients that are extracted. Inorganic fertilizer and organics are complements and so increase in the one increases the returns and hence the input of the other.</w:t>
      </w:r>
    </w:p>
    <w:p w:rsidR="00D24B27" w:rsidRPr="008E26C2" w:rsidRDefault="00302D70" w:rsidP="008E26C2">
      <w:pPr>
        <w:spacing w:line="276" w:lineRule="auto"/>
        <w:jc w:val="both"/>
        <w:rPr>
          <w:sz w:val="26"/>
          <w:szCs w:val="26"/>
          <w:lang w:eastAsia="ja-JP"/>
        </w:rPr>
      </w:pPr>
      <w:r w:rsidRPr="008E26C2">
        <w:rPr>
          <w:sz w:val="26"/>
          <w:szCs w:val="26"/>
          <w:lang w:eastAsia="ja-JP"/>
        </w:rPr>
        <w:t xml:space="preserve">Having said this, it is important to recognize that farmers and the larger society both </w:t>
      </w:r>
      <w:r w:rsidR="00FA0933" w:rsidRPr="008E26C2">
        <w:rPr>
          <w:sz w:val="26"/>
          <w:szCs w:val="26"/>
          <w:lang w:eastAsia="ja-JP"/>
        </w:rPr>
        <w:t>benefit</w:t>
      </w:r>
      <w:r w:rsidRPr="008E26C2">
        <w:rPr>
          <w:sz w:val="26"/>
          <w:szCs w:val="26"/>
          <w:lang w:eastAsia="ja-JP"/>
        </w:rPr>
        <w:t xml:space="preserve"> when </w:t>
      </w:r>
      <w:r w:rsidR="00FA0933" w:rsidRPr="008E26C2">
        <w:rPr>
          <w:sz w:val="26"/>
          <w:szCs w:val="26"/>
          <w:lang w:eastAsia="ja-JP"/>
        </w:rPr>
        <w:t>inorganic</w:t>
      </w:r>
      <w:r w:rsidRPr="008E26C2">
        <w:rPr>
          <w:sz w:val="26"/>
          <w:szCs w:val="26"/>
          <w:lang w:eastAsia="ja-JP"/>
        </w:rPr>
        <w:t xml:space="preserve"> fertilizer is used in an </w:t>
      </w:r>
      <w:r w:rsidR="00FA0933" w:rsidRPr="008E26C2">
        <w:rPr>
          <w:sz w:val="26"/>
          <w:szCs w:val="26"/>
          <w:lang w:eastAsia="ja-JP"/>
        </w:rPr>
        <w:t>environmentally</w:t>
      </w:r>
      <w:r w:rsidRPr="008E26C2">
        <w:rPr>
          <w:sz w:val="26"/>
          <w:szCs w:val="26"/>
          <w:lang w:eastAsia="ja-JP"/>
        </w:rPr>
        <w:t xml:space="preserve"> sound manner. That requires a major emphasis on </w:t>
      </w:r>
      <w:r w:rsidR="00FA0933" w:rsidRPr="008E26C2">
        <w:rPr>
          <w:sz w:val="26"/>
          <w:szCs w:val="26"/>
          <w:lang w:eastAsia="ja-JP"/>
        </w:rPr>
        <w:t>increasing</w:t>
      </w:r>
      <w:r w:rsidRPr="008E26C2">
        <w:rPr>
          <w:sz w:val="26"/>
          <w:szCs w:val="26"/>
          <w:lang w:eastAsia="ja-JP"/>
        </w:rPr>
        <w:t xml:space="preserve"> the </w:t>
      </w:r>
      <w:r w:rsidR="008E26C2" w:rsidRPr="008E26C2">
        <w:rPr>
          <w:sz w:val="26"/>
          <w:szCs w:val="26"/>
          <w:lang w:eastAsia="ja-JP"/>
        </w:rPr>
        <w:t>producti</w:t>
      </w:r>
      <w:r w:rsidR="008E26C2">
        <w:rPr>
          <w:rFonts w:hint="eastAsia"/>
          <w:sz w:val="26"/>
          <w:szCs w:val="26"/>
          <w:lang w:eastAsia="ja-JP"/>
        </w:rPr>
        <w:t>vity</w:t>
      </w:r>
      <w:r w:rsidR="00C049B4">
        <w:rPr>
          <w:sz w:val="26"/>
          <w:szCs w:val="26"/>
          <w:lang w:eastAsia="ja-JP"/>
        </w:rPr>
        <w:t xml:space="preserve"> </w:t>
      </w:r>
      <w:r w:rsidRPr="008E26C2">
        <w:rPr>
          <w:sz w:val="26"/>
          <w:szCs w:val="26"/>
          <w:lang w:eastAsia="ja-JP"/>
        </w:rPr>
        <w:t xml:space="preserve">and use of organic matter. Organic matter is a complement to inorganic fertilizers that increases their productivity and reduces the amount needed for a given level of output. There also needs to be intensive </w:t>
      </w:r>
      <w:r w:rsidR="00FA0933" w:rsidRPr="008E26C2">
        <w:rPr>
          <w:sz w:val="26"/>
          <w:szCs w:val="26"/>
          <w:lang w:eastAsia="ja-JP"/>
        </w:rPr>
        <w:t>extension</w:t>
      </w:r>
      <w:r w:rsidRPr="008E26C2">
        <w:rPr>
          <w:sz w:val="26"/>
          <w:szCs w:val="26"/>
          <w:lang w:eastAsia="ja-JP"/>
        </w:rPr>
        <w:t xml:space="preserve"> efforts aimed at the timing and placement of fertilizer. A large extension push on </w:t>
      </w:r>
      <w:r w:rsidR="00FA0933" w:rsidRPr="008E26C2">
        <w:rPr>
          <w:sz w:val="26"/>
          <w:szCs w:val="26"/>
          <w:lang w:eastAsia="ja-JP"/>
        </w:rPr>
        <w:t>fertilizer</w:t>
      </w:r>
      <w:r w:rsidRPr="008E26C2">
        <w:rPr>
          <w:sz w:val="26"/>
          <w:szCs w:val="26"/>
          <w:lang w:eastAsia="ja-JP"/>
        </w:rPr>
        <w:t xml:space="preserve"> needs to have a large component dealing with effective use of fertilizer.</w:t>
      </w:r>
    </w:p>
    <w:p w:rsidR="008E26C2" w:rsidRDefault="008E26C2" w:rsidP="008E26C2">
      <w:pPr>
        <w:spacing w:line="276" w:lineRule="auto"/>
        <w:jc w:val="both"/>
        <w:rPr>
          <w:sz w:val="26"/>
          <w:szCs w:val="26"/>
          <w:lang w:eastAsia="ja-JP"/>
        </w:rPr>
      </w:pPr>
    </w:p>
    <w:p w:rsidR="00FA188B" w:rsidRPr="008E26C2" w:rsidRDefault="0051651E" w:rsidP="008E26C2">
      <w:pPr>
        <w:spacing w:line="276" w:lineRule="auto"/>
        <w:jc w:val="both"/>
        <w:rPr>
          <w:sz w:val="26"/>
          <w:szCs w:val="26"/>
          <w:lang w:eastAsia="ja-JP"/>
        </w:rPr>
      </w:pPr>
      <w:r w:rsidRPr="008E26C2">
        <w:rPr>
          <w:sz w:val="26"/>
          <w:szCs w:val="26"/>
          <w:lang w:eastAsia="ja-JP"/>
        </w:rPr>
        <w:t xml:space="preserve">Three </w:t>
      </w:r>
      <w:r w:rsidR="00302D70" w:rsidRPr="008E26C2">
        <w:rPr>
          <w:sz w:val="26"/>
          <w:szCs w:val="26"/>
          <w:lang w:eastAsia="ja-JP"/>
        </w:rPr>
        <w:t xml:space="preserve">warnings are in order as the </w:t>
      </w:r>
      <w:r w:rsidR="00FA0933" w:rsidRPr="008E26C2">
        <w:rPr>
          <w:sz w:val="26"/>
          <w:szCs w:val="26"/>
          <w:lang w:eastAsia="ja-JP"/>
        </w:rPr>
        <w:t>fertilizer</w:t>
      </w:r>
      <w:r w:rsidR="00302D70" w:rsidRPr="008E26C2">
        <w:rPr>
          <w:sz w:val="26"/>
          <w:szCs w:val="26"/>
          <w:lang w:eastAsia="ja-JP"/>
        </w:rPr>
        <w:t xml:space="preserve"> growth is prioritized:</w:t>
      </w:r>
    </w:p>
    <w:p w:rsidR="00FA188B" w:rsidRPr="008E26C2" w:rsidRDefault="00FA188B" w:rsidP="009E7616">
      <w:pPr>
        <w:pStyle w:val="ListParagraph"/>
        <w:numPr>
          <w:ilvl w:val="0"/>
          <w:numId w:val="38"/>
        </w:numPr>
        <w:spacing w:line="276" w:lineRule="auto"/>
        <w:rPr>
          <w:sz w:val="26"/>
          <w:szCs w:val="26"/>
          <w:lang w:eastAsia="ja-JP"/>
        </w:rPr>
      </w:pPr>
      <w:r w:rsidRPr="008E26C2">
        <w:rPr>
          <w:sz w:val="26"/>
          <w:szCs w:val="26"/>
          <w:lang w:eastAsia="ja-JP"/>
        </w:rPr>
        <w:t>F</w:t>
      </w:r>
      <w:r w:rsidR="00302D70" w:rsidRPr="008E26C2">
        <w:rPr>
          <w:sz w:val="26"/>
          <w:szCs w:val="26"/>
          <w:lang w:eastAsia="ja-JP"/>
        </w:rPr>
        <w:t>irst</w:t>
      </w:r>
      <w:r w:rsidR="0051651E" w:rsidRPr="008E26C2">
        <w:rPr>
          <w:sz w:val="26"/>
          <w:szCs w:val="26"/>
          <w:lang w:eastAsia="ja-JP"/>
        </w:rPr>
        <w:t>,</w:t>
      </w:r>
      <w:r w:rsidR="00302D70" w:rsidRPr="008E26C2">
        <w:rPr>
          <w:sz w:val="26"/>
          <w:szCs w:val="26"/>
          <w:lang w:eastAsia="ja-JP"/>
        </w:rPr>
        <w:t xml:space="preserve"> the</w:t>
      </w:r>
      <w:r w:rsidRPr="008E26C2">
        <w:rPr>
          <w:sz w:val="26"/>
          <w:szCs w:val="26"/>
          <w:lang w:eastAsia="ja-JP"/>
        </w:rPr>
        <w:t xml:space="preserve"> impact from fertilizer is not a return to fertilizer alone. The supply of seed of </w:t>
      </w:r>
      <w:r w:rsidR="008E26C2" w:rsidRPr="008E26C2">
        <w:rPr>
          <w:sz w:val="26"/>
          <w:szCs w:val="26"/>
          <w:lang w:eastAsia="ja-JP"/>
        </w:rPr>
        <w:t>improve</w:t>
      </w:r>
      <w:r w:rsidR="008E26C2">
        <w:rPr>
          <w:rFonts w:hint="eastAsia"/>
          <w:sz w:val="26"/>
          <w:szCs w:val="26"/>
          <w:lang w:eastAsia="ja-JP"/>
        </w:rPr>
        <w:t>d</w:t>
      </w:r>
      <w:r w:rsidR="00C049B4">
        <w:rPr>
          <w:sz w:val="26"/>
          <w:szCs w:val="26"/>
          <w:lang w:val="en-US" w:eastAsia="ja-JP"/>
        </w:rPr>
        <w:t xml:space="preserve"> </w:t>
      </w:r>
      <w:r w:rsidRPr="008E26C2">
        <w:rPr>
          <w:sz w:val="26"/>
          <w:szCs w:val="26"/>
          <w:lang w:eastAsia="ja-JP"/>
        </w:rPr>
        <w:t>varieties, hybrid for maize and open pollinated for most crops must be increased rapidly. Perhaps for a year or two</w:t>
      </w:r>
      <w:r w:rsidR="008E26C2">
        <w:rPr>
          <w:rFonts w:hint="eastAsia"/>
          <w:sz w:val="26"/>
          <w:szCs w:val="26"/>
          <w:lang w:eastAsia="ja-JP"/>
        </w:rPr>
        <w:t>,</w:t>
      </w:r>
      <w:r w:rsidRPr="008E26C2">
        <w:rPr>
          <w:sz w:val="26"/>
          <w:szCs w:val="26"/>
          <w:lang w:eastAsia="ja-JP"/>
        </w:rPr>
        <w:t xml:space="preserve"> the growth in fertilizer use and impact can come with existing varieties, which are mostly at least somewhat improved varieties, but soon it will be necessary for large scale increase in improved seed. From the beginning</w:t>
      </w:r>
      <w:r w:rsidR="0051651E" w:rsidRPr="008E26C2">
        <w:rPr>
          <w:sz w:val="26"/>
          <w:szCs w:val="26"/>
          <w:lang w:eastAsia="ja-JP"/>
        </w:rPr>
        <w:t>,</w:t>
      </w:r>
      <w:r w:rsidRPr="008E26C2">
        <w:rPr>
          <w:sz w:val="26"/>
          <w:szCs w:val="26"/>
          <w:lang w:eastAsia="ja-JP"/>
        </w:rPr>
        <w:t xml:space="preserve"> rapid uptake requires a vigorous program of extension pressure, touching the bulk of the three million small commercial farmers. In only a few years</w:t>
      </w:r>
      <w:r w:rsidR="008E26C2">
        <w:rPr>
          <w:rFonts w:hint="eastAsia"/>
          <w:sz w:val="26"/>
          <w:szCs w:val="26"/>
          <w:lang w:eastAsia="ja-JP"/>
        </w:rPr>
        <w:t>,</w:t>
      </w:r>
      <w:r w:rsidRPr="008E26C2">
        <w:rPr>
          <w:sz w:val="26"/>
          <w:szCs w:val="26"/>
          <w:lang w:eastAsia="ja-JP"/>
        </w:rPr>
        <w:t xml:space="preserve"> credit will be a major constraining impediment to continuous rapid growth in fertilizer use.  </w:t>
      </w:r>
    </w:p>
    <w:p w:rsidR="00FA188B" w:rsidRPr="008E26C2" w:rsidRDefault="00FA188B" w:rsidP="009E7616">
      <w:pPr>
        <w:pStyle w:val="ListParagraph"/>
        <w:numPr>
          <w:ilvl w:val="0"/>
          <w:numId w:val="38"/>
        </w:numPr>
        <w:spacing w:line="276" w:lineRule="auto"/>
        <w:rPr>
          <w:sz w:val="26"/>
          <w:szCs w:val="26"/>
          <w:lang w:eastAsia="ja-JP"/>
        </w:rPr>
      </w:pPr>
      <w:r w:rsidRPr="008E26C2">
        <w:rPr>
          <w:sz w:val="26"/>
          <w:szCs w:val="26"/>
          <w:lang w:eastAsia="ja-JP"/>
        </w:rPr>
        <w:t>Second is that the key target is the small commercial farmer and perhaps the base of use amongst them is very small. Assuming one million hectares of land in the large commercial farms and that they use 0.2 tons per hectare</w:t>
      </w:r>
      <w:r w:rsidR="008E26C2" w:rsidRPr="008E26C2">
        <w:rPr>
          <w:rFonts w:hint="eastAsia"/>
          <w:sz w:val="26"/>
          <w:szCs w:val="26"/>
          <w:lang w:eastAsia="ja-JP"/>
        </w:rPr>
        <w:t>,</w:t>
      </w:r>
      <w:r w:rsidRPr="008E26C2">
        <w:rPr>
          <w:sz w:val="26"/>
          <w:szCs w:val="26"/>
          <w:lang w:eastAsia="ja-JP"/>
        </w:rPr>
        <w:t xml:space="preserve"> all the fertilizer would be used in those farms. Approached from the small commercial farmer </w:t>
      </w:r>
      <w:r w:rsidR="00FA0933" w:rsidRPr="008E26C2">
        <w:rPr>
          <w:sz w:val="26"/>
          <w:szCs w:val="26"/>
          <w:lang w:eastAsia="ja-JP"/>
        </w:rPr>
        <w:t>side</w:t>
      </w:r>
      <w:r w:rsidRPr="008E26C2">
        <w:rPr>
          <w:sz w:val="26"/>
          <w:szCs w:val="26"/>
          <w:lang w:eastAsia="ja-JP"/>
        </w:rPr>
        <w:t xml:space="preserve">, apparently only five percent of the area in small commercial farmer is receiving fertilizer. At 0.2 tons per hectare that would take only </w:t>
      </w:r>
      <w:r w:rsidR="008E26C2">
        <w:rPr>
          <w:rFonts w:hint="eastAsia"/>
          <w:sz w:val="26"/>
          <w:szCs w:val="26"/>
          <w:lang w:eastAsia="ja-JP"/>
        </w:rPr>
        <w:t>65</w:t>
      </w:r>
      <w:r w:rsidRPr="008E26C2">
        <w:rPr>
          <w:sz w:val="26"/>
          <w:szCs w:val="26"/>
          <w:lang w:eastAsia="ja-JP"/>
        </w:rPr>
        <w:t>,000 tons. Perhaps</w:t>
      </w:r>
      <w:r w:rsidR="008E26C2">
        <w:rPr>
          <w:rFonts w:hint="eastAsia"/>
          <w:sz w:val="26"/>
          <w:szCs w:val="26"/>
          <w:lang w:eastAsia="ja-JP"/>
        </w:rPr>
        <w:t>,</w:t>
      </w:r>
      <w:r w:rsidRPr="008E26C2">
        <w:rPr>
          <w:sz w:val="26"/>
          <w:szCs w:val="26"/>
          <w:lang w:eastAsia="ja-JP"/>
        </w:rPr>
        <w:t xml:space="preserve"> they are only using half that level per hectare. If that is the base</w:t>
      </w:r>
      <w:r w:rsidR="008E26C2">
        <w:rPr>
          <w:rFonts w:hint="eastAsia"/>
          <w:sz w:val="26"/>
          <w:szCs w:val="26"/>
          <w:lang w:eastAsia="ja-JP"/>
        </w:rPr>
        <w:t>,</w:t>
      </w:r>
      <w:r w:rsidRPr="008E26C2">
        <w:rPr>
          <w:sz w:val="26"/>
          <w:szCs w:val="26"/>
          <w:lang w:eastAsia="ja-JP"/>
        </w:rPr>
        <w:t xml:space="preserve"> their needs to be a big push to get started on fertilizer. Perhaps</w:t>
      </w:r>
      <w:r w:rsidR="008E26C2">
        <w:rPr>
          <w:rFonts w:hint="eastAsia"/>
          <w:sz w:val="26"/>
          <w:szCs w:val="26"/>
          <w:lang w:eastAsia="ja-JP"/>
        </w:rPr>
        <w:t>,</w:t>
      </w:r>
      <w:r w:rsidRPr="008E26C2">
        <w:rPr>
          <w:sz w:val="26"/>
          <w:szCs w:val="26"/>
          <w:lang w:eastAsia="ja-JP"/>
        </w:rPr>
        <w:t xml:space="preserve"> a target of annual additions to use of 50,000 tons to the small commercial farmers. At 0.2 tons per hectare and an average size of fertilizer responsive crops of two hectares that requires reaching 250,000 hectares, or 125,000 farmers each year. This is of course notional, perhaps they would start with only 0.1 tons per hectare and so 250,000 farmers have to be reached each year. That of course must be cumulative, year after year. Any way of looking at it this is an immense task for which there is no substitute for reaching the six percent growth target.</w:t>
      </w:r>
    </w:p>
    <w:p w:rsidR="00FA188B" w:rsidRPr="00D1283F" w:rsidRDefault="00FA188B" w:rsidP="009E7616">
      <w:pPr>
        <w:pStyle w:val="ListParagraph"/>
        <w:numPr>
          <w:ilvl w:val="0"/>
          <w:numId w:val="38"/>
        </w:numPr>
        <w:spacing w:line="276" w:lineRule="auto"/>
        <w:rPr>
          <w:sz w:val="26"/>
          <w:szCs w:val="26"/>
          <w:lang w:eastAsia="ja-JP"/>
        </w:rPr>
      </w:pPr>
      <w:r w:rsidRPr="00D1283F">
        <w:rPr>
          <w:sz w:val="26"/>
          <w:szCs w:val="26"/>
          <w:lang w:eastAsia="ja-JP"/>
        </w:rPr>
        <w:t xml:space="preserve">Third, the preceding analysis raises question how able is the existing distribution system to reach these large numbers of small commercial farmers. </w:t>
      </w:r>
      <w:r w:rsidR="008B0E50" w:rsidRPr="0098533F">
        <w:rPr>
          <w:sz w:val="26"/>
          <w:szCs w:val="26"/>
          <w:lang w:eastAsia="ja-JP"/>
        </w:rPr>
        <w:t>A priority is to analyze the role</w:t>
      </w:r>
      <w:r w:rsidR="00C049B4">
        <w:rPr>
          <w:sz w:val="26"/>
          <w:szCs w:val="26"/>
          <w:lang w:val="en-US" w:eastAsia="ja-JP"/>
        </w:rPr>
        <w:t xml:space="preserve"> </w:t>
      </w:r>
      <w:r w:rsidR="008B0E50" w:rsidRPr="0098533F">
        <w:rPr>
          <w:sz w:val="26"/>
          <w:szCs w:val="26"/>
          <w:lang w:eastAsia="ja-JP"/>
        </w:rPr>
        <w:t>and work</w:t>
      </w:r>
      <w:r w:rsidR="009C1F7B" w:rsidRPr="0098533F">
        <w:rPr>
          <w:sz w:val="26"/>
          <w:szCs w:val="26"/>
          <w:lang w:eastAsia="ja-JP"/>
        </w:rPr>
        <w:t>i</w:t>
      </w:r>
      <w:r w:rsidR="008B0E50" w:rsidRPr="0098533F">
        <w:rPr>
          <w:sz w:val="26"/>
          <w:szCs w:val="26"/>
          <w:lang w:eastAsia="ja-JP"/>
        </w:rPr>
        <w:t>ng</w:t>
      </w:r>
      <w:r w:rsidR="00C049B4">
        <w:rPr>
          <w:sz w:val="26"/>
          <w:szCs w:val="26"/>
          <w:lang w:val="en-US" w:eastAsia="ja-JP"/>
        </w:rPr>
        <w:t xml:space="preserve"> </w:t>
      </w:r>
      <w:r w:rsidR="008B0E50" w:rsidRPr="0098533F">
        <w:rPr>
          <w:sz w:val="26"/>
          <w:szCs w:val="26"/>
          <w:lang w:eastAsia="ja-JP"/>
        </w:rPr>
        <w:t>of the</w:t>
      </w:r>
      <w:r w:rsidR="009C1F7B" w:rsidRPr="0098533F">
        <w:rPr>
          <w:sz w:val="26"/>
          <w:szCs w:val="26"/>
          <w:lang w:eastAsia="ja-JP"/>
        </w:rPr>
        <w:t xml:space="preserve"> priv</w:t>
      </w:r>
      <w:r w:rsidR="008B0E50" w:rsidRPr="0098533F">
        <w:rPr>
          <w:sz w:val="26"/>
          <w:szCs w:val="26"/>
          <w:lang w:eastAsia="ja-JP"/>
        </w:rPr>
        <w:t>ate d</w:t>
      </w:r>
      <w:r w:rsidR="009C1F7B" w:rsidRPr="0098533F">
        <w:rPr>
          <w:sz w:val="26"/>
          <w:szCs w:val="26"/>
          <w:lang w:eastAsia="ja-JP"/>
        </w:rPr>
        <w:t>istri</w:t>
      </w:r>
      <w:r w:rsidR="008B0E50" w:rsidRPr="0098533F">
        <w:rPr>
          <w:sz w:val="26"/>
          <w:szCs w:val="26"/>
          <w:lang w:eastAsia="ja-JP"/>
        </w:rPr>
        <w:t>butor</w:t>
      </w:r>
      <w:r w:rsidR="009C1F7B" w:rsidRPr="0098533F">
        <w:rPr>
          <w:sz w:val="26"/>
          <w:szCs w:val="26"/>
          <w:lang w:eastAsia="ja-JP"/>
        </w:rPr>
        <w:t>s</w:t>
      </w:r>
      <w:r w:rsidR="008B0E50" w:rsidRPr="0098533F">
        <w:rPr>
          <w:sz w:val="26"/>
          <w:szCs w:val="26"/>
          <w:lang w:eastAsia="ja-JP"/>
        </w:rPr>
        <w:t xml:space="preserve"> t</w:t>
      </w:r>
      <w:r w:rsidR="009C1F7B" w:rsidRPr="0098533F">
        <w:rPr>
          <w:sz w:val="26"/>
          <w:szCs w:val="26"/>
          <w:lang w:eastAsia="ja-JP"/>
        </w:rPr>
        <w:t>o find out why they ar</w:t>
      </w:r>
      <w:r w:rsidR="008B0E50" w:rsidRPr="0098533F">
        <w:rPr>
          <w:sz w:val="26"/>
          <w:szCs w:val="26"/>
          <w:lang w:eastAsia="ja-JP"/>
        </w:rPr>
        <w:t>e</w:t>
      </w:r>
      <w:r w:rsidR="00C049B4">
        <w:rPr>
          <w:sz w:val="26"/>
          <w:szCs w:val="26"/>
          <w:lang w:val="en-US" w:eastAsia="ja-JP"/>
        </w:rPr>
        <w:t xml:space="preserve"> </w:t>
      </w:r>
      <w:r w:rsidR="008B0E50" w:rsidRPr="0098533F">
        <w:rPr>
          <w:sz w:val="26"/>
          <w:szCs w:val="26"/>
          <w:lang w:eastAsia="ja-JP"/>
        </w:rPr>
        <w:t>not selling</w:t>
      </w:r>
      <w:r w:rsidR="009C1F7B" w:rsidRPr="0098533F">
        <w:rPr>
          <w:sz w:val="26"/>
          <w:szCs w:val="26"/>
          <w:lang w:eastAsia="ja-JP"/>
        </w:rPr>
        <w:t xml:space="preserve"> m</w:t>
      </w:r>
      <w:r w:rsidR="008B0E50" w:rsidRPr="0098533F">
        <w:rPr>
          <w:sz w:val="26"/>
          <w:szCs w:val="26"/>
          <w:lang w:eastAsia="ja-JP"/>
        </w:rPr>
        <w:t>ore</w:t>
      </w:r>
      <w:r w:rsidR="00C049B4">
        <w:rPr>
          <w:sz w:val="26"/>
          <w:szCs w:val="26"/>
          <w:lang w:val="en-US" w:eastAsia="ja-JP"/>
        </w:rPr>
        <w:t xml:space="preserve"> </w:t>
      </w:r>
      <w:r w:rsidR="008B0E50" w:rsidRPr="0098533F">
        <w:rPr>
          <w:sz w:val="26"/>
          <w:szCs w:val="26"/>
          <w:lang w:eastAsia="ja-JP"/>
        </w:rPr>
        <w:t>fertilizer to</w:t>
      </w:r>
      <w:r w:rsidR="009C1F7B" w:rsidRPr="0098533F">
        <w:rPr>
          <w:sz w:val="26"/>
          <w:szCs w:val="26"/>
          <w:lang w:eastAsia="ja-JP"/>
        </w:rPr>
        <w:t xml:space="preserve"> small comme</w:t>
      </w:r>
      <w:r w:rsidR="00FA0933" w:rsidRPr="0098533F">
        <w:rPr>
          <w:sz w:val="26"/>
          <w:szCs w:val="26"/>
          <w:lang w:eastAsia="ja-JP"/>
        </w:rPr>
        <w:t>rc</w:t>
      </w:r>
      <w:r w:rsidR="009C1F7B" w:rsidRPr="0098533F">
        <w:rPr>
          <w:sz w:val="26"/>
          <w:szCs w:val="26"/>
          <w:lang w:eastAsia="ja-JP"/>
        </w:rPr>
        <w:t>ial</w:t>
      </w:r>
      <w:r w:rsidR="008B0E50" w:rsidRPr="0098533F">
        <w:rPr>
          <w:sz w:val="26"/>
          <w:szCs w:val="26"/>
          <w:lang w:eastAsia="ja-JP"/>
        </w:rPr>
        <w:t xml:space="preserve"> f</w:t>
      </w:r>
      <w:r w:rsidR="009C1F7B" w:rsidRPr="0098533F">
        <w:rPr>
          <w:sz w:val="26"/>
          <w:szCs w:val="26"/>
          <w:lang w:eastAsia="ja-JP"/>
        </w:rPr>
        <w:t>a</w:t>
      </w:r>
      <w:r w:rsidR="008B0E50" w:rsidRPr="0098533F">
        <w:rPr>
          <w:sz w:val="26"/>
          <w:szCs w:val="26"/>
          <w:lang w:eastAsia="ja-JP"/>
        </w:rPr>
        <w:t>rme</w:t>
      </w:r>
      <w:r w:rsidR="009C1F7B" w:rsidRPr="0098533F">
        <w:rPr>
          <w:sz w:val="26"/>
          <w:szCs w:val="26"/>
          <w:lang w:eastAsia="ja-JP"/>
        </w:rPr>
        <w:t>r</w:t>
      </w:r>
      <w:r w:rsidR="008B0E50" w:rsidRPr="0098533F">
        <w:rPr>
          <w:sz w:val="26"/>
          <w:szCs w:val="26"/>
          <w:lang w:eastAsia="ja-JP"/>
        </w:rPr>
        <w:t xml:space="preserve">s when </w:t>
      </w:r>
      <w:r w:rsidR="009C1F7B" w:rsidRPr="0098533F">
        <w:rPr>
          <w:sz w:val="26"/>
          <w:szCs w:val="26"/>
          <w:lang w:eastAsia="ja-JP"/>
        </w:rPr>
        <w:t xml:space="preserve">it is </w:t>
      </w:r>
      <w:r w:rsidR="008B0E50" w:rsidRPr="0098533F">
        <w:rPr>
          <w:sz w:val="26"/>
          <w:szCs w:val="26"/>
          <w:lang w:eastAsia="ja-JP"/>
        </w:rPr>
        <w:t>clear</w:t>
      </w:r>
      <w:r w:rsidR="008E26C2">
        <w:rPr>
          <w:rFonts w:hint="eastAsia"/>
          <w:sz w:val="26"/>
          <w:szCs w:val="26"/>
          <w:lang w:eastAsia="ja-JP"/>
        </w:rPr>
        <w:t xml:space="preserve"> that</w:t>
      </w:r>
      <w:r w:rsidR="00C049B4">
        <w:rPr>
          <w:sz w:val="26"/>
          <w:szCs w:val="26"/>
          <w:lang w:val="en-US" w:eastAsia="ja-JP"/>
        </w:rPr>
        <w:t xml:space="preserve"> </w:t>
      </w:r>
      <w:r w:rsidR="00FA0933" w:rsidRPr="0098533F">
        <w:rPr>
          <w:sz w:val="26"/>
          <w:szCs w:val="26"/>
          <w:lang w:eastAsia="ja-JP"/>
        </w:rPr>
        <w:t>fertilizer</w:t>
      </w:r>
      <w:r w:rsidR="00C049B4">
        <w:rPr>
          <w:sz w:val="26"/>
          <w:szCs w:val="26"/>
          <w:lang w:val="en-US" w:eastAsia="ja-JP"/>
        </w:rPr>
        <w:t xml:space="preserve"> </w:t>
      </w:r>
      <w:r w:rsidR="008B0E50" w:rsidRPr="0098533F">
        <w:rPr>
          <w:sz w:val="26"/>
          <w:szCs w:val="26"/>
          <w:lang w:eastAsia="ja-JP"/>
        </w:rPr>
        <w:t>is profitable</w:t>
      </w:r>
      <w:r w:rsidR="00C049B4">
        <w:rPr>
          <w:sz w:val="26"/>
          <w:szCs w:val="26"/>
          <w:lang w:val="en-US" w:eastAsia="ja-JP"/>
        </w:rPr>
        <w:t xml:space="preserve"> </w:t>
      </w:r>
      <w:r w:rsidR="008B0E50" w:rsidRPr="0098533F">
        <w:rPr>
          <w:sz w:val="26"/>
          <w:szCs w:val="26"/>
          <w:lang w:eastAsia="ja-JP"/>
        </w:rPr>
        <w:t>to</w:t>
      </w:r>
      <w:r w:rsidR="00C049B4">
        <w:rPr>
          <w:sz w:val="26"/>
          <w:szCs w:val="26"/>
          <w:lang w:val="en-US" w:eastAsia="ja-JP"/>
        </w:rPr>
        <w:t xml:space="preserve"> </w:t>
      </w:r>
      <w:r w:rsidR="008B0E50" w:rsidRPr="0098533F">
        <w:rPr>
          <w:sz w:val="26"/>
          <w:szCs w:val="26"/>
          <w:lang w:eastAsia="ja-JP"/>
        </w:rPr>
        <w:t>those</w:t>
      </w:r>
      <w:r w:rsidR="00C049B4">
        <w:rPr>
          <w:sz w:val="26"/>
          <w:szCs w:val="26"/>
          <w:lang w:val="en-US" w:eastAsia="ja-JP"/>
        </w:rPr>
        <w:t xml:space="preserve"> </w:t>
      </w:r>
      <w:r w:rsidR="00FA0933" w:rsidRPr="0098533F">
        <w:rPr>
          <w:sz w:val="26"/>
          <w:szCs w:val="26"/>
          <w:lang w:eastAsia="ja-JP"/>
        </w:rPr>
        <w:t>farmers. Perhaps</w:t>
      </w:r>
      <w:r w:rsidR="00C049B4">
        <w:rPr>
          <w:sz w:val="26"/>
          <w:szCs w:val="26"/>
          <w:lang w:val="en-US" w:eastAsia="ja-JP"/>
        </w:rPr>
        <w:t xml:space="preserve"> </w:t>
      </w:r>
      <w:r w:rsidR="0051651E" w:rsidRPr="00D1283F">
        <w:rPr>
          <w:sz w:val="26"/>
          <w:szCs w:val="26"/>
          <w:lang w:eastAsia="ja-JP"/>
        </w:rPr>
        <w:t>f</w:t>
      </w:r>
      <w:r w:rsidR="0051651E" w:rsidRPr="0098533F">
        <w:rPr>
          <w:sz w:val="26"/>
          <w:szCs w:val="26"/>
          <w:lang w:eastAsia="ja-JP"/>
        </w:rPr>
        <w:t>ro</w:t>
      </w:r>
      <w:r w:rsidR="0051651E" w:rsidRPr="00D1283F">
        <w:rPr>
          <w:sz w:val="26"/>
          <w:szCs w:val="26"/>
          <w:lang w:eastAsia="ja-JP"/>
        </w:rPr>
        <w:t xml:space="preserve">m </w:t>
      </w:r>
      <w:r w:rsidRPr="00D1283F">
        <w:rPr>
          <w:sz w:val="26"/>
          <w:szCs w:val="26"/>
          <w:lang w:eastAsia="ja-JP"/>
        </w:rPr>
        <w:t>that point of view</w:t>
      </w:r>
      <w:r w:rsidR="0051651E" w:rsidRPr="0098533F">
        <w:rPr>
          <w:sz w:val="26"/>
          <w:szCs w:val="26"/>
          <w:lang w:eastAsia="ja-JP"/>
        </w:rPr>
        <w:t>,</w:t>
      </w:r>
      <w:r w:rsidRPr="00D1283F">
        <w:rPr>
          <w:sz w:val="26"/>
          <w:szCs w:val="26"/>
          <w:lang w:eastAsia="ja-JP"/>
        </w:rPr>
        <w:t xml:space="preserve"> the</w:t>
      </w:r>
      <w:r w:rsidR="0051651E" w:rsidRPr="0098533F">
        <w:rPr>
          <w:sz w:val="26"/>
          <w:szCs w:val="26"/>
          <w:lang w:eastAsia="ja-JP"/>
        </w:rPr>
        <w:t>re</w:t>
      </w:r>
      <w:r w:rsidRPr="00D1283F">
        <w:rPr>
          <w:sz w:val="26"/>
          <w:szCs w:val="26"/>
          <w:lang w:eastAsia="ja-JP"/>
        </w:rPr>
        <w:t xml:space="preserve"> needs to be an initial regional and commodity focus </w:t>
      </w:r>
      <w:r w:rsidR="008E26C2">
        <w:rPr>
          <w:rFonts w:hint="eastAsia"/>
          <w:sz w:val="26"/>
          <w:szCs w:val="26"/>
          <w:lang w:eastAsia="ja-JP"/>
        </w:rPr>
        <w:t>-</w:t>
      </w:r>
      <w:r w:rsidRPr="00D1283F">
        <w:rPr>
          <w:sz w:val="26"/>
          <w:szCs w:val="26"/>
          <w:lang w:eastAsia="ja-JP"/>
        </w:rPr>
        <w:t>assured rainfall and emphasis on maize. These are all difficult questions that call for a pragmatic approach based on gathering of facts.</w:t>
      </w:r>
    </w:p>
    <w:p w:rsidR="00FA188B" w:rsidRPr="00D1283F" w:rsidRDefault="00FA188B" w:rsidP="008E26C2">
      <w:pPr>
        <w:spacing w:line="276" w:lineRule="auto"/>
        <w:jc w:val="both"/>
        <w:rPr>
          <w:sz w:val="26"/>
          <w:szCs w:val="26"/>
          <w:lang w:eastAsia="ja-JP"/>
        </w:rPr>
      </w:pPr>
    </w:p>
    <w:p w:rsidR="00FA188B" w:rsidRPr="00D1283F" w:rsidRDefault="00FA188B" w:rsidP="008E26C2">
      <w:pPr>
        <w:spacing w:line="276" w:lineRule="auto"/>
        <w:jc w:val="both"/>
        <w:rPr>
          <w:sz w:val="26"/>
          <w:szCs w:val="26"/>
          <w:lang w:eastAsia="ja-JP"/>
        </w:rPr>
      </w:pPr>
      <w:r w:rsidRPr="00D1283F">
        <w:rPr>
          <w:sz w:val="26"/>
          <w:szCs w:val="26"/>
          <w:lang w:eastAsia="ja-JP"/>
        </w:rPr>
        <w:t>Three major steps are necessary to meet a target of an additional 50,000 tons of fertilizer per year.</w:t>
      </w:r>
    </w:p>
    <w:p w:rsidR="00FA188B" w:rsidRPr="00D1283F" w:rsidRDefault="0051651E" w:rsidP="009E7616">
      <w:pPr>
        <w:pStyle w:val="ListParagraph"/>
        <w:numPr>
          <w:ilvl w:val="0"/>
          <w:numId w:val="30"/>
        </w:numPr>
        <w:spacing w:after="120" w:line="228" w:lineRule="auto"/>
        <w:ind w:left="709" w:right="-15" w:hanging="425"/>
        <w:rPr>
          <w:sz w:val="26"/>
          <w:szCs w:val="26"/>
        </w:rPr>
      </w:pPr>
      <w:r w:rsidRPr="00D1283F">
        <w:rPr>
          <w:sz w:val="26"/>
          <w:szCs w:val="26"/>
          <w:lang w:eastAsia="ja-JP"/>
        </w:rPr>
        <w:t>To i</w:t>
      </w:r>
      <w:r w:rsidR="00340F2B" w:rsidRPr="00D1283F">
        <w:rPr>
          <w:sz w:val="26"/>
          <w:szCs w:val="26"/>
        </w:rPr>
        <w:t>mmediately f</w:t>
      </w:r>
      <w:r w:rsidR="00FA188B" w:rsidRPr="00D1283F">
        <w:rPr>
          <w:sz w:val="26"/>
          <w:szCs w:val="26"/>
        </w:rPr>
        <w:t>o</w:t>
      </w:r>
      <w:r w:rsidR="00340F2B" w:rsidRPr="00D1283F">
        <w:rPr>
          <w:sz w:val="26"/>
          <w:szCs w:val="26"/>
        </w:rPr>
        <w:t>r</w:t>
      </w:r>
      <w:r w:rsidR="00FA188B" w:rsidRPr="00D1283F">
        <w:rPr>
          <w:sz w:val="26"/>
          <w:szCs w:val="26"/>
        </w:rPr>
        <w:t xml:space="preserve">m within the </w:t>
      </w:r>
      <w:r w:rsidR="008E26C2">
        <w:rPr>
          <w:rFonts w:hint="eastAsia"/>
          <w:sz w:val="26"/>
          <w:szCs w:val="26"/>
          <w:lang w:eastAsia="ja-JP"/>
        </w:rPr>
        <w:t>MAFC</w:t>
      </w:r>
      <w:r w:rsidR="00FA188B" w:rsidRPr="00D1283F">
        <w:rPr>
          <w:sz w:val="26"/>
          <w:szCs w:val="26"/>
        </w:rPr>
        <w:t xml:space="preserve"> a fertilizer (or fertilizer </w:t>
      </w:r>
      <w:r w:rsidRPr="00D1283F">
        <w:rPr>
          <w:sz w:val="26"/>
          <w:szCs w:val="26"/>
          <w:lang w:eastAsia="ja-JP"/>
        </w:rPr>
        <w:t xml:space="preserve">and </w:t>
      </w:r>
      <w:r w:rsidR="00FA188B" w:rsidRPr="00D1283F">
        <w:rPr>
          <w:sz w:val="26"/>
          <w:szCs w:val="26"/>
        </w:rPr>
        <w:t xml:space="preserve">seed) growth unit with a modest staff, perhaps half a dozen professionals and strong leadership to develop a statistical base by geographic area and commodity, and monitor all aspects of the fertilizer chain from imports, to wholesale distribution, to the adequacy of retail outlets and all aspects of farmer use and the extension service and the </w:t>
      </w:r>
      <w:r w:rsidR="008E26C2" w:rsidRPr="00D1283F">
        <w:rPr>
          <w:sz w:val="26"/>
          <w:szCs w:val="26"/>
        </w:rPr>
        <w:t>out</w:t>
      </w:r>
      <w:r w:rsidR="008E26C2">
        <w:rPr>
          <w:rFonts w:hint="eastAsia"/>
          <w:sz w:val="26"/>
          <w:szCs w:val="26"/>
          <w:lang w:eastAsia="ja-JP"/>
        </w:rPr>
        <w:t>-</w:t>
      </w:r>
      <w:r w:rsidR="00FA188B" w:rsidRPr="00D1283F">
        <w:rPr>
          <w:sz w:val="26"/>
          <w:szCs w:val="26"/>
        </w:rPr>
        <w:t>grower schemes and from that to diagnose immediate actions and pragmatically determined follow-up needed to achieve the growth target. This unit would work out the details of the program to achieve the fertilizer growth target, monitor it and act pragmatically to respond to new knowledge.</w:t>
      </w:r>
    </w:p>
    <w:p w:rsidR="00FA188B" w:rsidRPr="00D1283F" w:rsidRDefault="0051651E" w:rsidP="009E7616">
      <w:pPr>
        <w:pStyle w:val="ListParagraph"/>
        <w:numPr>
          <w:ilvl w:val="0"/>
          <w:numId w:val="30"/>
        </w:numPr>
        <w:spacing w:after="120" w:line="228" w:lineRule="auto"/>
        <w:ind w:left="709" w:right="-15" w:hanging="425"/>
        <w:rPr>
          <w:sz w:val="26"/>
          <w:szCs w:val="26"/>
        </w:rPr>
      </w:pPr>
      <w:r w:rsidRPr="00D1283F">
        <w:rPr>
          <w:sz w:val="26"/>
          <w:szCs w:val="26"/>
          <w:lang w:eastAsia="ja-JP"/>
        </w:rPr>
        <w:t>To p</w:t>
      </w:r>
      <w:r w:rsidR="00FA188B" w:rsidRPr="00D1283F">
        <w:rPr>
          <w:sz w:val="26"/>
          <w:szCs w:val="26"/>
        </w:rPr>
        <w:t>erform an immediate analysis of the distribution network for inorganic fertilizer. Presumably</w:t>
      </w:r>
      <w:r w:rsidR="008E26C2">
        <w:rPr>
          <w:rFonts w:hint="eastAsia"/>
          <w:sz w:val="26"/>
          <w:szCs w:val="26"/>
          <w:lang w:eastAsia="ja-JP"/>
        </w:rPr>
        <w:t>,</w:t>
      </w:r>
      <w:r w:rsidR="00FA188B" w:rsidRPr="00D1283F">
        <w:rPr>
          <w:sz w:val="26"/>
          <w:szCs w:val="26"/>
        </w:rPr>
        <w:t xml:space="preserve"> this is primarily the private sector. Are there dealers in all the market towns of at least the maize producing areas and all the moderately high rainfall areas? If not</w:t>
      </w:r>
      <w:r w:rsidRPr="00D1283F">
        <w:rPr>
          <w:sz w:val="26"/>
          <w:szCs w:val="26"/>
          <w:lang w:eastAsia="ja-JP"/>
        </w:rPr>
        <w:t>,</w:t>
      </w:r>
      <w:r w:rsidR="00FA188B" w:rsidRPr="00D1283F">
        <w:rPr>
          <w:sz w:val="26"/>
          <w:szCs w:val="26"/>
        </w:rPr>
        <w:t xml:space="preserve"> ascertain </w:t>
      </w:r>
      <w:r w:rsidR="008E26C2">
        <w:rPr>
          <w:rFonts w:hint="eastAsia"/>
          <w:sz w:val="26"/>
          <w:szCs w:val="26"/>
          <w:lang w:eastAsia="ja-JP"/>
        </w:rPr>
        <w:t>immediately</w:t>
      </w:r>
      <w:r w:rsidR="00C049B4">
        <w:rPr>
          <w:sz w:val="26"/>
          <w:szCs w:val="26"/>
          <w:lang w:val="en-US" w:eastAsia="ja-JP"/>
        </w:rPr>
        <w:t xml:space="preserve"> </w:t>
      </w:r>
      <w:r w:rsidR="00FA188B" w:rsidRPr="00D1283F">
        <w:rPr>
          <w:sz w:val="26"/>
          <w:szCs w:val="26"/>
        </w:rPr>
        <w:t xml:space="preserve">how to rectify the </w:t>
      </w:r>
      <w:r w:rsidR="009C1F7B" w:rsidRPr="0098533F">
        <w:rPr>
          <w:sz w:val="26"/>
          <w:szCs w:val="26"/>
        </w:rPr>
        <w:t>problem</w:t>
      </w:r>
      <w:r w:rsidR="00FA188B" w:rsidRPr="00D1283F">
        <w:rPr>
          <w:sz w:val="26"/>
          <w:szCs w:val="26"/>
        </w:rPr>
        <w:t>. Are the manufacturers or wholesale distributors mounting demonstrations? If not</w:t>
      </w:r>
      <w:r w:rsidR="008E26C2">
        <w:rPr>
          <w:rFonts w:hint="eastAsia"/>
          <w:sz w:val="26"/>
          <w:szCs w:val="26"/>
          <w:lang w:eastAsia="ja-JP"/>
        </w:rPr>
        <w:t>,</w:t>
      </w:r>
      <w:r w:rsidR="00FA188B" w:rsidRPr="00D1283F">
        <w:rPr>
          <w:sz w:val="26"/>
          <w:szCs w:val="26"/>
        </w:rPr>
        <w:t xml:space="preserve"> why not? What can be done to improve the distribution system?</w:t>
      </w:r>
      <w:r w:rsidR="00D74DF3">
        <w:rPr>
          <w:sz w:val="26"/>
          <w:szCs w:val="26"/>
          <w:lang w:val="en-US"/>
        </w:rPr>
        <w:t xml:space="preserve"> </w:t>
      </w:r>
      <w:r w:rsidR="00FA188B" w:rsidRPr="00D1283F">
        <w:rPr>
          <w:sz w:val="26"/>
          <w:szCs w:val="26"/>
        </w:rPr>
        <w:t>Likewise for hybrid maize seed in maize areas and open pollinated seed in non-maize areas.</w:t>
      </w:r>
    </w:p>
    <w:p w:rsidR="00FA188B" w:rsidRPr="00D1283F" w:rsidRDefault="00D878B7" w:rsidP="009E7616">
      <w:pPr>
        <w:pStyle w:val="ListParagraph"/>
        <w:numPr>
          <w:ilvl w:val="0"/>
          <w:numId w:val="30"/>
        </w:numPr>
        <w:spacing w:after="120" w:line="228" w:lineRule="auto"/>
        <w:ind w:left="709" w:right="-15" w:hanging="425"/>
        <w:rPr>
          <w:sz w:val="26"/>
          <w:szCs w:val="26"/>
        </w:rPr>
      </w:pPr>
      <w:r w:rsidRPr="00D1283F">
        <w:rPr>
          <w:sz w:val="26"/>
          <w:szCs w:val="26"/>
          <w:lang w:eastAsia="ja-JP"/>
        </w:rPr>
        <w:t>To o</w:t>
      </w:r>
      <w:r w:rsidR="00FA188B" w:rsidRPr="00D1283F">
        <w:rPr>
          <w:sz w:val="26"/>
          <w:szCs w:val="26"/>
        </w:rPr>
        <w:t xml:space="preserve">rganize the extension system to focus on fertilizer use, including a massive number of demonstrations. </w:t>
      </w:r>
    </w:p>
    <w:p w:rsidR="00FA188B" w:rsidRDefault="00FA188B" w:rsidP="006F361F">
      <w:pPr>
        <w:spacing w:after="120" w:line="228" w:lineRule="auto"/>
        <w:ind w:right="-15"/>
        <w:rPr>
          <w:sz w:val="26"/>
          <w:szCs w:val="26"/>
          <w:lang w:eastAsia="ja-JP"/>
        </w:rPr>
      </w:pPr>
    </w:p>
    <w:p w:rsidR="006F361F" w:rsidRPr="006235B1" w:rsidRDefault="006F361F" w:rsidP="009E7616">
      <w:pPr>
        <w:pStyle w:val="Heading5"/>
        <w:numPr>
          <w:ilvl w:val="0"/>
          <w:numId w:val="51"/>
        </w:numPr>
        <w:ind w:left="993" w:hanging="993"/>
        <w:rPr>
          <w:b/>
          <w:lang w:eastAsia="ja-JP"/>
        </w:rPr>
      </w:pPr>
      <w:bookmarkStart w:id="264" w:name="_Toc422396149"/>
      <w:r w:rsidRPr="006235B1">
        <w:rPr>
          <w:b/>
          <w:lang w:eastAsia="ja-JP"/>
        </w:rPr>
        <w:t>A Set of Further Priorities</w:t>
      </w:r>
      <w:bookmarkEnd w:id="264"/>
    </w:p>
    <w:p w:rsidR="006F361F" w:rsidRDefault="006F361F" w:rsidP="006F361F">
      <w:pPr>
        <w:pStyle w:val="ListParagraph"/>
        <w:spacing w:after="120" w:line="228" w:lineRule="auto"/>
        <w:ind w:left="426" w:right="-15"/>
        <w:rPr>
          <w:b/>
          <w:sz w:val="26"/>
          <w:szCs w:val="26"/>
          <w:lang w:eastAsia="ja-JP"/>
        </w:rPr>
      </w:pPr>
    </w:p>
    <w:p w:rsidR="00904BE6" w:rsidRPr="00904BE6" w:rsidRDefault="00904BE6" w:rsidP="00904BE6">
      <w:pPr>
        <w:spacing w:line="276" w:lineRule="auto"/>
        <w:jc w:val="both"/>
        <w:rPr>
          <w:sz w:val="26"/>
          <w:szCs w:val="26"/>
          <w:lang w:eastAsia="ja-JP"/>
        </w:rPr>
      </w:pPr>
      <w:r>
        <w:rPr>
          <w:rFonts w:hint="eastAsia"/>
          <w:sz w:val="26"/>
          <w:szCs w:val="26"/>
          <w:lang w:eastAsia="ja-JP"/>
        </w:rPr>
        <w:t>A</w:t>
      </w:r>
      <w:r w:rsidRPr="00D1283F">
        <w:rPr>
          <w:sz w:val="26"/>
          <w:szCs w:val="26"/>
          <w:lang w:eastAsia="ja-JP"/>
        </w:rPr>
        <w:t xml:space="preserve"> set of further priorities</w:t>
      </w:r>
      <w:r>
        <w:rPr>
          <w:rFonts w:hint="eastAsia"/>
          <w:sz w:val="26"/>
          <w:szCs w:val="26"/>
          <w:lang w:eastAsia="ja-JP"/>
        </w:rPr>
        <w:t xml:space="preserve"> below</w:t>
      </w:r>
      <w:r w:rsidRPr="00D1283F">
        <w:rPr>
          <w:sz w:val="26"/>
          <w:szCs w:val="26"/>
          <w:lang w:eastAsia="ja-JP"/>
        </w:rPr>
        <w:t xml:space="preserve"> will be required </w:t>
      </w:r>
      <w:r>
        <w:rPr>
          <w:rFonts w:hint="eastAsia"/>
          <w:sz w:val="26"/>
          <w:szCs w:val="26"/>
          <w:lang w:eastAsia="ja-JP"/>
        </w:rPr>
        <w:t xml:space="preserve">as gradually </w:t>
      </w:r>
      <w:r w:rsidR="00013A9D">
        <w:rPr>
          <w:rFonts w:hint="eastAsia"/>
          <w:sz w:val="26"/>
          <w:szCs w:val="26"/>
          <w:lang w:eastAsia="ja-JP"/>
        </w:rPr>
        <w:t xml:space="preserve">achieving </w:t>
      </w:r>
      <w:r>
        <w:rPr>
          <w:rFonts w:hint="eastAsia"/>
          <w:sz w:val="26"/>
          <w:szCs w:val="26"/>
          <w:lang w:eastAsia="ja-JP"/>
        </w:rPr>
        <w:t>impr</w:t>
      </w:r>
      <w:r w:rsidR="00013A9D">
        <w:rPr>
          <w:rFonts w:hint="eastAsia"/>
          <w:sz w:val="26"/>
          <w:szCs w:val="26"/>
          <w:lang w:eastAsia="ja-JP"/>
        </w:rPr>
        <w:t xml:space="preserve">oved </w:t>
      </w:r>
      <w:r>
        <w:rPr>
          <w:rFonts w:hint="eastAsia"/>
          <w:sz w:val="26"/>
          <w:szCs w:val="26"/>
          <w:lang w:eastAsia="ja-JP"/>
        </w:rPr>
        <w:t>research</w:t>
      </w:r>
      <w:r w:rsidR="00013A9D">
        <w:rPr>
          <w:rFonts w:hint="eastAsia"/>
          <w:sz w:val="26"/>
          <w:szCs w:val="26"/>
          <w:lang w:eastAsia="ja-JP"/>
        </w:rPr>
        <w:t xml:space="preserve"> and</w:t>
      </w:r>
      <w:r>
        <w:rPr>
          <w:rFonts w:hint="eastAsia"/>
          <w:sz w:val="26"/>
          <w:szCs w:val="26"/>
          <w:lang w:eastAsia="ja-JP"/>
        </w:rPr>
        <w:t xml:space="preserve"> extension, </w:t>
      </w:r>
      <w:r w:rsidR="00013A9D">
        <w:rPr>
          <w:rFonts w:hint="eastAsia"/>
          <w:sz w:val="26"/>
          <w:szCs w:val="26"/>
          <w:lang w:eastAsia="ja-JP"/>
        </w:rPr>
        <w:t xml:space="preserve">and enhanced </w:t>
      </w:r>
      <w:r>
        <w:rPr>
          <w:rFonts w:hint="eastAsia"/>
          <w:sz w:val="26"/>
          <w:szCs w:val="26"/>
          <w:lang w:eastAsia="ja-JP"/>
        </w:rPr>
        <w:t xml:space="preserve">use of </w:t>
      </w:r>
      <w:r>
        <w:rPr>
          <w:sz w:val="26"/>
          <w:szCs w:val="26"/>
          <w:lang w:eastAsia="ja-JP"/>
        </w:rPr>
        <w:t>improved</w:t>
      </w:r>
      <w:r>
        <w:rPr>
          <w:rFonts w:hint="eastAsia"/>
          <w:sz w:val="26"/>
          <w:szCs w:val="26"/>
          <w:lang w:eastAsia="ja-JP"/>
        </w:rPr>
        <w:t xml:space="preserve"> seed and fertilizer.</w:t>
      </w:r>
    </w:p>
    <w:p w:rsidR="00FA188B" w:rsidRPr="0021448F" w:rsidRDefault="0021448F" w:rsidP="009E7616">
      <w:pPr>
        <w:pStyle w:val="Heading6"/>
        <w:numPr>
          <w:ilvl w:val="0"/>
          <w:numId w:val="53"/>
        </w:numPr>
        <w:ind w:left="426"/>
        <w:rPr>
          <w:lang w:eastAsia="ja-JP"/>
        </w:rPr>
      </w:pPr>
      <w:bookmarkStart w:id="265" w:name="_Toc422396150"/>
      <w:r>
        <w:rPr>
          <w:rFonts w:hint="eastAsia"/>
          <w:lang w:eastAsia="ja-JP"/>
        </w:rPr>
        <w:t>Irrigation</w:t>
      </w:r>
      <w:bookmarkEnd w:id="265"/>
    </w:p>
    <w:p w:rsidR="00FA188B" w:rsidRPr="00D1283F" w:rsidRDefault="00FA188B" w:rsidP="0021448F">
      <w:pPr>
        <w:spacing w:line="276" w:lineRule="auto"/>
        <w:jc w:val="both"/>
        <w:rPr>
          <w:sz w:val="26"/>
          <w:szCs w:val="26"/>
          <w:lang w:eastAsia="ja-JP"/>
        </w:rPr>
      </w:pPr>
      <w:r w:rsidRPr="00D1283F">
        <w:rPr>
          <w:sz w:val="26"/>
          <w:szCs w:val="26"/>
          <w:lang w:eastAsia="ja-JP"/>
        </w:rPr>
        <w:t xml:space="preserve">At only </w:t>
      </w:r>
      <w:r w:rsidR="0021448F" w:rsidRPr="00D1283F">
        <w:rPr>
          <w:sz w:val="26"/>
          <w:szCs w:val="26"/>
          <w:lang w:eastAsia="ja-JP"/>
        </w:rPr>
        <w:t>4</w:t>
      </w:r>
      <w:r w:rsidR="0021448F">
        <w:rPr>
          <w:rFonts w:hint="eastAsia"/>
          <w:sz w:val="26"/>
          <w:szCs w:val="26"/>
          <w:lang w:eastAsia="ja-JP"/>
        </w:rPr>
        <w:t>5</w:t>
      </w:r>
      <w:r w:rsidR="0021448F" w:rsidRPr="00D1283F">
        <w:rPr>
          <w:sz w:val="26"/>
          <w:szCs w:val="26"/>
          <w:lang w:eastAsia="ja-JP"/>
        </w:rPr>
        <w:t>0</w:t>
      </w:r>
      <w:r w:rsidRPr="00D1283F">
        <w:rPr>
          <w:sz w:val="26"/>
          <w:szCs w:val="26"/>
          <w:lang w:eastAsia="ja-JP"/>
        </w:rPr>
        <w:t xml:space="preserve">,000 hectares, or </w:t>
      </w:r>
      <w:r w:rsidR="007D4C9F" w:rsidRPr="0098533F">
        <w:rPr>
          <w:sz w:val="26"/>
          <w:szCs w:val="26"/>
          <w:lang w:eastAsia="ja-JP"/>
        </w:rPr>
        <w:t xml:space="preserve">nearly </w:t>
      </w:r>
      <w:r w:rsidR="0021448F">
        <w:rPr>
          <w:rFonts w:hint="eastAsia"/>
          <w:sz w:val="26"/>
          <w:szCs w:val="26"/>
          <w:lang w:eastAsia="ja-JP"/>
        </w:rPr>
        <w:t>five</w:t>
      </w:r>
      <w:r w:rsidRPr="00D1283F">
        <w:rPr>
          <w:sz w:val="26"/>
          <w:szCs w:val="26"/>
          <w:lang w:eastAsia="ja-JP"/>
        </w:rPr>
        <w:t xml:space="preserve"> percent of the </w:t>
      </w:r>
      <w:r w:rsidR="007D4C9F" w:rsidRPr="0098533F">
        <w:rPr>
          <w:sz w:val="26"/>
          <w:szCs w:val="26"/>
          <w:lang w:eastAsia="ja-JP"/>
        </w:rPr>
        <w:t>agricultural</w:t>
      </w:r>
      <w:r w:rsidR="00C049B4">
        <w:rPr>
          <w:sz w:val="26"/>
          <w:szCs w:val="26"/>
          <w:lang w:eastAsia="ja-JP"/>
        </w:rPr>
        <w:t xml:space="preserve"> </w:t>
      </w:r>
      <w:r w:rsidRPr="00D1283F">
        <w:rPr>
          <w:sz w:val="26"/>
          <w:szCs w:val="26"/>
          <w:lang w:eastAsia="ja-JP"/>
        </w:rPr>
        <w:t xml:space="preserve">area, the base of irrigation is </w:t>
      </w:r>
      <w:r w:rsidR="007D4C9F" w:rsidRPr="0098533F">
        <w:rPr>
          <w:sz w:val="26"/>
          <w:szCs w:val="26"/>
          <w:lang w:eastAsia="ja-JP"/>
        </w:rPr>
        <w:t xml:space="preserve">yet </w:t>
      </w:r>
      <w:r w:rsidRPr="00FE7336">
        <w:rPr>
          <w:sz w:val="26"/>
          <w:szCs w:val="26"/>
          <w:lang w:eastAsia="ja-JP"/>
        </w:rPr>
        <w:t>1.25 million hectares</w:t>
      </w:r>
      <w:r w:rsidRPr="00D1283F">
        <w:rPr>
          <w:sz w:val="26"/>
          <w:szCs w:val="26"/>
          <w:lang w:eastAsia="ja-JP"/>
        </w:rPr>
        <w:t xml:space="preserve"> within a several year period. At present</w:t>
      </w:r>
      <w:r w:rsidR="0021448F">
        <w:rPr>
          <w:rFonts w:hint="eastAsia"/>
          <w:sz w:val="26"/>
          <w:szCs w:val="26"/>
          <w:lang w:eastAsia="ja-JP"/>
        </w:rPr>
        <w:t>,</w:t>
      </w:r>
      <w:r w:rsidRPr="00D1283F">
        <w:rPr>
          <w:sz w:val="26"/>
          <w:szCs w:val="26"/>
          <w:lang w:eastAsia="ja-JP"/>
        </w:rPr>
        <w:t xml:space="preserve"> the institutional base for analyzing the details of irrigation expansion, for example</w:t>
      </w:r>
      <w:r w:rsidR="0021448F">
        <w:rPr>
          <w:rFonts w:hint="eastAsia"/>
          <w:sz w:val="26"/>
          <w:szCs w:val="26"/>
          <w:lang w:eastAsia="ja-JP"/>
        </w:rPr>
        <w:t>,</w:t>
      </w:r>
      <w:r w:rsidRPr="00D1283F">
        <w:rPr>
          <w:sz w:val="26"/>
          <w:szCs w:val="26"/>
          <w:lang w:eastAsia="ja-JP"/>
        </w:rPr>
        <w:t xml:space="preserve"> the weight of small scale compared to large scale schemes, and the institutional system of managing large scale projects and providing credit, complementary inputs and knowledge for small scale schemes is quite deficient. Thus, it may be difficult to reach the short term target in time. However, reaching the fertilizer target over the next five to ten years will make it difficult to maintain that growth rate and its large share in output growth. At the outset</w:t>
      </w:r>
      <w:r w:rsidR="0021448F">
        <w:rPr>
          <w:rFonts w:hint="eastAsia"/>
          <w:sz w:val="26"/>
          <w:szCs w:val="26"/>
          <w:lang w:eastAsia="ja-JP"/>
        </w:rPr>
        <w:t>,</w:t>
      </w:r>
      <w:r w:rsidRPr="00D1283F">
        <w:rPr>
          <w:sz w:val="26"/>
          <w:szCs w:val="26"/>
          <w:lang w:eastAsia="ja-JP"/>
        </w:rPr>
        <w:t xml:space="preserve"> acceleration of the irrigation growth rate will be helpful to meeting the other input targets. In the not distant future</w:t>
      </w:r>
      <w:r w:rsidR="0021448F">
        <w:rPr>
          <w:rFonts w:hint="eastAsia"/>
          <w:sz w:val="26"/>
          <w:szCs w:val="26"/>
          <w:lang w:eastAsia="ja-JP"/>
        </w:rPr>
        <w:t>,</w:t>
      </w:r>
      <w:r w:rsidRPr="00D1283F">
        <w:rPr>
          <w:sz w:val="26"/>
          <w:szCs w:val="26"/>
          <w:lang w:eastAsia="ja-JP"/>
        </w:rPr>
        <w:t xml:space="preserve"> irrigation will become the dominant factor in </w:t>
      </w:r>
      <w:r w:rsidR="0021448F" w:rsidRPr="0021448F">
        <w:rPr>
          <w:sz w:val="26"/>
          <w:szCs w:val="26"/>
          <w:lang w:eastAsia="ja-JP"/>
        </w:rPr>
        <w:t>con</w:t>
      </w:r>
      <w:r w:rsidR="0021448F">
        <w:rPr>
          <w:sz w:val="26"/>
          <w:szCs w:val="26"/>
          <w:lang w:eastAsia="ja-JP"/>
        </w:rPr>
        <w:t>s</w:t>
      </w:r>
      <w:r w:rsidR="0021448F" w:rsidRPr="0021448F">
        <w:rPr>
          <w:sz w:val="26"/>
          <w:szCs w:val="26"/>
          <w:lang w:eastAsia="ja-JP"/>
        </w:rPr>
        <w:t>ti</w:t>
      </w:r>
      <w:r w:rsidR="0021448F">
        <w:rPr>
          <w:sz w:val="26"/>
          <w:szCs w:val="26"/>
          <w:lang w:eastAsia="ja-JP"/>
        </w:rPr>
        <w:t>t</w:t>
      </w:r>
      <w:r w:rsidR="0021448F" w:rsidRPr="0021448F">
        <w:rPr>
          <w:sz w:val="26"/>
          <w:szCs w:val="26"/>
          <w:lang w:eastAsia="ja-JP"/>
        </w:rPr>
        <w:t>uting</w:t>
      </w:r>
      <w:r w:rsidR="00C049B4">
        <w:rPr>
          <w:sz w:val="26"/>
          <w:szCs w:val="26"/>
          <w:lang w:eastAsia="ja-JP"/>
        </w:rPr>
        <w:t xml:space="preserve"> </w:t>
      </w:r>
      <w:r w:rsidRPr="00D1283F">
        <w:rPr>
          <w:sz w:val="26"/>
          <w:szCs w:val="26"/>
          <w:lang w:eastAsia="ja-JP"/>
        </w:rPr>
        <w:t>the high growth rate.</w:t>
      </w:r>
    </w:p>
    <w:p w:rsidR="00305CB4" w:rsidRPr="0021448F" w:rsidRDefault="00305CB4" w:rsidP="0021448F">
      <w:pPr>
        <w:spacing w:after="120" w:line="228" w:lineRule="auto"/>
        <w:ind w:right="-15"/>
        <w:jc w:val="both"/>
        <w:rPr>
          <w:sz w:val="26"/>
          <w:szCs w:val="26"/>
          <w:lang w:eastAsia="ja-JP"/>
        </w:rPr>
      </w:pPr>
    </w:p>
    <w:p w:rsidR="00FA188B" w:rsidRPr="00D1283F" w:rsidRDefault="00305CB4" w:rsidP="0021448F">
      <w:pPr>
        <w:spacing w:line="276" w:lineRule="auto"/>
        <w:jc w:val="both"/>
        <w:rPr>
          <w:sz w:val="26"/>
          <w:szCs w:val="26"/>
          <w:lang w:eastAsia="ja-JP"/>
        </w:rPr>
      </w:pPr>
      <w:r w:rsidRPr="00D1283F">
        <w:rPr>
          <w:sz w:val="26"/>
          <w:szCs w:val="26"/>
          <w:lang w:eastAsia="ja-JP"/>
        </w:rPr>
        <w:t>Four measures are necessary to be taken;</w:t>
      </w:r>
    </w:p>
    <w:p w:rsidR="00FA188B" w:rsidRPr="0021448F" w:rsidRDefault="00FA188B" w:rsidP="009E7616">
      <w:pPr>
        <w:pStyle w:val="ListParagraph"/>
        <w:numPr>
          <w:ilvl w:val="0"/>
          <w:numId w:val="39"/>
        </w:numPr>
        <w:spacing w:after="120" w:line="240" w:lineRule="auto"/>
        <w:ind w:left="714" w:right="-17" w:hanging="357"/>
        <w:contextualSpacing w:val="0"/>
        <w:rPr>
          <w:sz w:val="26"/>
          <w:szCs w:val="26"/>
          <w:lang w:eastAsia="ja-JP"/>
        </w:rPr>
      </w:pPr>
      <w:r w:rsidRPr="0021448F">
        <w:rPr>
          <w:sz w:val="26"/>
          <w:szCs w:val="26"/>
          <w:lang w:eastAsia="ja-JP"/>
        </w:rPr>
        <w:t>There is already a</w:t>
      </w:r>
      <w:r w:rsidR="009C1F7B" w:rsidRPr="0098533F">
        <w:rPr>
          <w:sz w:val="26"/>
          <w:szCs w:val="26"/>
          <w:lang w:eastAsia="ja-JP"/>
        </w:rPr>
        <w:t>n</w:t>
      </w:r>
      <w:r w:rsidRPr="0021448F">
        <w:rPr>
          <w:sz w:val="26"/>
          <w:szCs w:val="26"/>
          <w:lang w:eastAsia="ja-JP"/>
        </w:rPr>
        <w:t xml:space="preserve"> institutional structure for expanding the irrigation system in size and composition. That needs to be re</w:t>
      </w:r>
      <w:r w:rsidR="0021448F">
        <w:rPr>
          <w:rFonts w:hint="eastAsia"/>
          <w:sz w:val="26"/>
          <w:szCs w:val="26"/>
          <w:lang w:eastAsia="ja-JP"/>
        </w:rPr>
        <w:t>-</w:t>
      </w:r>
      <w:r w:rsidRPr="0021448F">
        <w:rPr>
          <w:sz w:val="26"/>
          <w:szCs w:val="26"/>
          <w:lang w:eastAsia="ja-JP"/>
        </w:rPr>
        <w:t>examined in the context of the overall expansion of the agriculture related Ministries and the growing and soon dominant role of irrigation in the growth rate. Particular attention must be given to the institutional structure for growth in watershed management and other small and medium scale irrigation investments.</w:t>
      </w:r>
    </w:p>
    <w:p w:rsidR="00FA188B" w:rsidRPr="0021448F" w:rsidRDefault="00FA188B" w:rsidP="009E7616">
      <w:pPr>
        <w:pStyle w:val="ListParagraph"/>
        <w:numPr>
          <w:ilvl w:val="0"/>
          <w:numId w:val="39"/>
        </w:numPr>
        <w:spacing w:after="120" w:line="240" w:lineRule="auto"/>
        <w:ind w:left="714" w:right="-17" w:hanging="357"/>
        <w:contextualSpacing w:val="0"/>
        <w:rPr>
          <w:sz w:val="26"/>
          <w:szCs w:val="26"/>
          <w:lang w:eastAsia="ja-JP"/>
        </w:rPr>
      </w:pPr>
      <w:r w:rsidRPr="0021448F">
        <w:rPr>
          <w:sz w:val="26"/>
          <w:szCs w:val="26"/>
          <w:lang w:eastAsia="ja-JP"/>
        </w:rPr>
        <w:t>In that context</w:t>
      </w:r>
      <w:r w:rsidR="00305CB4" w:rsidRPr="0021448F">
        <w:rPr>
          <w:sz w:val="26"/>
          <w:szCs w:val="26"/>
          <w:lang w:eastAsia="ja-JP"/>
        </w:rPr>
        <w:t>,</w:t>
      </w:r>
      <w:r w:rsidRPr="0021448F">
        <w:rPr>
          <w:sz w:val="26"/>
          <w:szCs w:val="26"/>
          <w:lang w:eastAsia="ja-JP"/>
        </w:rPr>
        <w:t xml:space="preserve"> continue and monitor the several efforts such as Big Results Now that have a major irrigation </w:t>
      </w:r>
      <w:r w:rsidR="0021448F">
        <w:rPr>
          <w:rFonts w:hint="eastAsia"/>
          <w:sz w:val="26"/>
          <w:szCs w:val="26"/>
          <w:lang w:eastAsia="ja-JP"/>
        </w:rPr>
        <w:t>component</w:t>
      </w:r>
      <w:r w:rsidRPr="0021448F">
        <w:rPr>
          <w:sz w:val="26"/>
          <w:szCs w:val="26"/>
          <w:lang w:eastAsia="ja-JP"/>
        </w:rPr>
        <w:t>. They contribute substantially to reaching the targets and have important lessons to te</w:t>
      </w:r>
      <w:r w:rsidR="00340F2B" w:rsidRPr="0021448F">
        <w:rPr>
          <w:sz w:val="26"/>
          <w:szCs w:val="26"/>
          <w:lang w:eastAsia="ja-JP"/>
        </w:rPr>
        <w:t>a</w:t>
      </w:r>
      <w:r w:rsidRPr="0021448F">
        <w:rPr>
          <w:sz w:val="26"/>
          <w:szCs w:val="26"/>
          <w:lang w:eastAsia="ja-JP"/>
        </w:rPr>
        <w:t>ch about how to proceed.</w:t>
      </w:r>
    </w:p>
    <w:p w:rsidR="00FA188B" w:rsidRPr="0021448F" w:rsidRDefault="00FA188B" w:rsidP="009E7616">
      <w:pPr>
        <w:pStyle w:val="ListParagraph"/>
        <w:numPr>
          <w:ilvl w:val="0"/>
          <w:numId w:val="39"/>
        </w:numPr>
        <w:spacing w:after="120" w:line="240" w:lineRule="auto"/>
        <w:ind w:left="714" w:right="-17" w:hanging="357"/>
        <w:contextualSpacing w:val="0"/>
        <w:rPr>
          <w:sz w:val="26"/>
          <w:szCs w:val="26"/>
          <w:lang w:eastAsia="ja-JP"/>
        </w:rPr>
      </w:pPr>
      <w:r w:rsidRPr="0021448F">
        <w:rPr>
          <w:sz w:val="26"/>
          <w:szCs w:val="26"/>
          <w:lang w:eastAsia="ja-JP"/>
        </w:rPr>
        <w:t xml:space="preserve">Greatly increase analysis of the various types of irrigation and planning of the relative expansion targets. It is likely that small scale </w:t>
      </w:r>
      <w:r w:rsidR="00305CB4" w:rsidRPr="0021448F">
        <w:rPr>
          <w:sz w:val="26"/>
          <w:szCs w:val="26"/>
          <w:lang w:eastAsia="ja-JP"/>
        </w:rPr>
        <w:t xml:space="preserve">irrigation </w:t>
      </w:r>
      <w:r w:rsidRPr="0021448F">
        <w:rPr>
          <w:sz w:val="26"/>
          <w:szCs w:val="26"/>
          <w:lang w:eastAsia="ja-JP"/>
        </w:rPr>
        <w:t xml:space="preserve">schemes and </w:t>
      </w:r>
      <w:r w:rsidR="0021448F" w:rsidRPr="0021448F">
        <w:rPr>
          <w:sz w:val="26"/>
          <w:szCs w:val="26"/>
          <w:lang w:eastAsia="ja-JP"/>
        </w:rPr>
        <w:t>watershed</w:t>
      </w:r>
      <w:r w:rsidR="0021448F">
        <w:rPr>
          <w:rFonts w:hint="eastAsia"/>
          <w:sz w:val="26"/>
          <w:szCs w:val="26"/>
          <w:lang w:eastAsia="ja-JP"/>
        </w:rPr>
        <w:t>-</w:t>
      </w:r>
      <w:r w:rsidRPr="0021448F">
        <w:rPr>
          <w:sz w:val="26"/>
          <w:szCs w:val="26"/>
          <w:lang w:eastAsia="ja-JP"/>
        </w:rPr>
        <w:t>size schemes will be of considerable importance. Each requires somewhat different approaches to planning and implementation.</w:t>
      </w:r>
    </w:p>
    <w:p w:rsidR="00FA188B" w:rsidRPr="0021448F" w:rsidRDefault="00FA188B" w:rsidP="009E7616">
      <w:pPr>
        <w:pStyle w:val="ListParagraph"/>
        <w:numPr>
          <w:ilvl w:val="0"/>
          <w:numId w:val="39"/>
        </w:numPr>
        <w:spacing w:after="120" w:line="240" w:lineRule="auto"/>
        <w:ind w:left="714" w:right="-17" w:hanging="357"/>
        <w:contextualSpacing w:val="0"/>
        <w:rPr>
          <w:sz w:val="26"/>
          <w:szCs w:val="26"/>
          <w:lang w:eastAsia="ja-JP"/>
        </w:rPr>
      </w:pPr>
      <w:r w:rsidRPr="0021448F">
        <w:rPr>
          <w:sz w:val="26"/>
          <w:szCs w:val="26"/>
          <w:lang w:eastAsia="ja-JP"/>
        </w:rPr>
        <w:t>Ensure that development of the agricultural finance system is ready to accommodate large scale lending to farmers for intensifying production with irrigation and for financing small and medium scale projects.</w:t>
      </w:r>
    </w:p>
    <w:p w:rsidR="00305CB4" w:rsidRPr="0098533F" w:rsidRDefault="00305CB4" w:rsidP="0021448F">
      <w:pPr>
        <w:spacing w:after="120" w:line="228" w:lineRule="auto"/>
        <w:ind w:right="-15"/>
        <w:jc w:val="both"/>
        <w:rPr>
          <w:sz w:val="26"/>
          <w:szCs w:val="26"/>
          <w:lang w:eastAsia="ja-JP"/>
        </w:rPr>
      </w:pPr>
    </w:p>
    <w:p w:rsidR="00FA188B" w:rsidRPr="006F361F" w:rsidRDefault="00B1163D" w:rsidP="009E7616">
      <w:pPr>
        <w:pStyle w:val="Heading6"/>
        <w:numPr>
          <w:ilvl w:val="0"/>
          <w:numId w:val="53"/>
        </w:numPr>
        <w:ind w:left="426"/>
        <w:rPr>
          <w:lang w:eastAsia="ja-JP"/>
        </w:rPr>
      </w:pPr>
      <w:bookmarkStart w:id="266" w:name="_Toc422396151"/>
      <w:r w:rsidRPr="003F5FF0">
        <w:rPr>
          <w:rFonts w:hint="eastAsia"/>
          <w:lang w:eastAsia="ja-JP"/>
        </w:rPr>
        <w:t>Finance</w:t>
      </w:r>
      <w:bookmarkEnd w:id="266"/>
    </w:p>
    <w:p w:rsidR="00FA188B" w:rsidRPr="00D1283F" w:rsidRDefault="00FA188B" w:rsidP="00B1163D">
      <w:pPr>
        <w:spacing w:line="276" w:lineRule="auto"/>
        <w:jc w:val="both"/>
        <w:rPr>
          <w:sz w:val="26"/>
          <w:szCs w:val="26"/>
          <w:lang w:eastAsia="ja-JP"/>
        </w:rPr>
      </w:pPr>
      <w:r w:rsidRPr="00D1283F">
        <w:rPr>
          <w:sz w:val="26"/>
          <w:szCs w:val="26"/>
          <w:lang w:eastAsia="ja-JP"/>
        </w:rPr>
        <w:t xml:space="preserve">The small commercial farmer, the backbone for achieving the six percent growth target, is completely lacking in access to agriculture finance.  </w:t>
      </w:r>
    </w:p>
    <w:p w:rsidR="003F5FF0" w:rsidRDefault="00FA188B" w:rsidP="00B1163D">
      <w:pPr>
        <w:spacing w:line="276" w:lineRule="auto"/>
        <w:jc w:val="both"/>
        <w:rPr>
          <w:sz w:val="26"/>
          <w:szCs w:val="26"/>
          <w:lang w:eastAsia="ja-JP"/>
        </w:rPr>
      </w:pPr>
      <w:r w:rsidRPr="00D1283F">
        <w:rPr>
          <w:sz w:val="26"/>
          <w:szCs w:val="26"/>
          <w:lang w:eastAsia="ja-JP"/>
        </w:rPr>
        <w:t xml:space="preserve">The large commercial farmers have access to </w:t>
      </w:r>
      <w:r w:rsidR="00593B4C" w:rsidRPr="0098533F">
        <w:rPr>
          <w:sz w:val="26"/>
          <w:szCs w:val="26"/>
          <w:lang w:eastAsia="ja-JP"/>
        </w:rPr>
        <w:t>c</w:t>
      </w:r>
      <w:r w:rsidRPr="00D1283F">
        <w:rPr>
          <w:sz w:val="26"/>
          <w:szCs w:val="26"/>
          <w:lang w:eastAsia="ja-JP"/>
        </w:rPr>
        <w:t xml:space="preserve">ommercial </w:t>
      </w:r>
      <w:r w:rsidR="00593B4C" w:rsidRPr="0098533F">
        <w:rPr>
          <w:sz w:val="26"/>
          <w:szCs w:val="26"/>
          <w:lang w:eastAsia="ja-JP"/>
        </w:rPr>
        <w:t>b</w:t>
      </w:r>
      <w:r w:rsidRPr="00D1283F">
        <w:rPr>
          <w:sz w:val="26"/>
          <w:szCs w:val="26"/>
          <w:lang w:eastAsia="ja-JP"/>
        </w:rPr>
        <w:t>anks. All studies of agricultural finance show that ease of access</w:t>
      </w:r>
      <w:r w:rsidR="003F5FF0">
        <w:rPr>
          <w:rFonts w:hint="eastAsia"/>
          <w:sz w:val="26"/>
          <w:szCs w:val="26"/>
          <w:lang w:eastAsia="ja-JP"/>
        </w:rPr>
        <w:t xml:space="preserve"> to </w:t>
      </w:r>
      <w:r w:rsidR="003F5FF0" w:rsidRPr="00F26629">
        <w:rPr>
          <w:sz w:val="26"/>
          <w:szCs w:val="26"/>
          <w:lang w:eastAsia="ja-JP"/>
        </w:rPr>
        <w:t>agricultural finance</w:t>
      </w:r>
      <w:r w:rsidRPr="00D1283F">
        <w:rPr>
          <w:sz w:val="26"/>
          <w:szCs w:val="26"/>
          <w:lang w:eastAsia="ja-JP"/>
        </w:rPr>
        <w:t xml:space="preserve"> is the number one requirement of small commercial farmers. That in effect requires a very large number of branches </w:t>
      </w:r>
      <w:r w:rsidR="003F5FF0">
        <w:rPr>
          <w:rFonts w:hint="eastAsia"/>
          <w:sz w:val="26"/>
          <w:szCs w:val="26"/>
          <w:lang w:eastAsia="ja-JP"/>
        </w:rPr>
        <w:t>-</w:t>
      </w:r>
      <w:r w:rsidRPr="00D1283F">
        <w:rPr>
          <w:sz w:val="26"/>
          <w:szCs w:val="26"/>
          <w:lang w:eastAsia="ja-JP"/>
        </w:rPr>
        <w:t xml:space="preserve">in Tanzanian terms that probably means a branch for each half dozen villages. That is more than 2000 branches. At one for a dozen villages, a bit too large an areas, it is over 1000 branches. Commercial </w:t>
      </w:r>
      <w:r w:rsidR="00593B4C" w:rsidRPr="0098533F">
        <w:rPr>
          <w:sz w:val="26"/>
          <w:szCs w:val="26"/>
          <w:lang w:eastAsia="ja-JP"/>
        </w:rPr>
        <w:t>b</w:t>
      </w:r>
      <w:r w:rsidRPr="00D1283F">
        <w:rPr>
          <w:sz w:val="26"/>
          <w:szCs w:val="26"/>
          <w:lang w:eastAsia="ja-JP"/>
        </w:rPr>
        <w:t xml:space="preserve">anks are reluctant to open such a massive number of branches. </w:t>
      </w:r>
    </w:p>
    <w:p w:rsidR="00FA188B" w:rsidRPr="00D1283F" w:rsidRDefault="00FA188B" w:rsidP="00B1163D">
      <w:pPr>
        <w:spacing w:line="276" w:lineRule="auto"/>
        <w:jc w:val="both"/>
        <w:rPr>
          <w:sz w:val="26"/>
          <w:szCs w:val="26"/>
          <w:lang w:eastAsia="ja-JP"/>
        </w:rPr>
      </w:pPr>
      <w:r w:rsidRPr="00D1283F">
        <w:rPr>
          <w:sz w:val="26"/>
          <w:szCs w:val="26"/>
          <w:lang w:eastAsia="ja-JP"/>
        </w:rPr>
        <w:t>Micro credit institutions have been successful at operating the large number of branches required, however</w:t>
      </w:r>
      <w:r w:rsidR="003F5FF0">
        <w:rPr>
          <w:rFonts w:hint="eastAsia"/>
          <w:sz w:val="26"/>
          <w:szCs w:val="26"/>
          <w:lang w:eastAsia="ja-JP"/>
        </w:rPr>
        <w:t>,</w:t>
      </w:r>
      <w:r w:rsidRPr="00D1283F">
        <w:rPr>
          <w:sz w:val="26"/>
          <w:szCs w:val="26"/>
          <w:lang w:eastAsia="ja-JP"/>
        </w:rPr>
        <w:t xml:space="preserve"> their loans are small compared to the needs of small commercial farmers. They may lend to the lower size limit of the small commercial farmers e.g. farms of one to one and half hectares, but rarely larger than that. More important</w:t>
      </w:r>
      <w:r w:rsidR="00593B4C" w:rsidRPr="0098533F">
        <w:rPr>
          <w:sz w:val="26"/>
          <w:szCs w:val="26"/>
          <w:lang w:eastAsia="ja-JP"/>
        </w:rPr>
        <w:t>ly</w:t>
      </w:r>
      <w:r w:rsidRPr="00D1283F">
        <w:rPr>
          <w:sz w:val="26"/>
          <w:szCs w:val="26"/>
          <w:lang w:eastAsia="ja-JP"/>
        </w:rPr>
        <w:t>, the means of ensuring high repayment rates, intimate organization of small numbers of relatively homogenous participants, tied to savings of a size comparable to the loans and group guarantees work less well with the small commercial farmers and the much larger size loans. There should be reluctance to convert micro credit institutions into lending to the larger small commercial farmers since that will lead them away from their present task of lending to the poor.</w:t>
      </w:r>
    </w:p>
    <w:p w:rsidR="00FA188B" w:rsidRPr="00D1283F" w:rsidRDefault="00FA188B" w:rsidP="00B1163D">
      <w:pPr>
        <w:spacing w:line="276" w:lineRule="auto"/>
        <w:jc w:val="both"/>
        <w:rPr>
          <w:sz w:val="26"/>
          <w:szCs w:val="26"/>
          <w:lang w:eastAsia="ja-JP"/>
        </w:rPr>
      </w:pPr>
    </w:p>
    <w:p w:rsidR="00FA188B" w:rsidRPr="003A6969" w:rsidRDefault="00FA188B" w:rsidP="00B1163D">
      <w:pPr>
        <w:spacing w:line="276" w:lineRule="auto"/>
        <w:jc w:val="both"/>
        <w:rPr>
          <w:sz w:val="26"/>
          <w:szCs w:val="26"/>
          <w:lang w:eastAsia="ja-JP"/>
        </w:rPr>
      </w:pPr>
      <w:r w:rsidRPr="00D1283F">
        <w:rPr>
          <w:sz w:val="26"/>
          <w:szCs w:val="26"/>
          <w:lang w:eastAsia="ja-JP"/>
        </w:rPr>
        <w:t xml:space="preserve">Tanzania is committed at present to introducing </w:t>
      </w:r>
      <w:r w:rsidR="00593B4C" w:rsidRPr="0098533F">
        <w:rPr>
          <w:sz w:val="26"/>
          <w:szCs w:val="26"/>
          <w:lang w:eastAsia="ja-JP"/>
        </w:rPr>
        <w:t xml:space="preserve">the Tanzania </w:t>
      </w:r>
      <w:r w:rsidRPr="00D1283F">
        <w:rPr>
          <w:sz w:val="26"/>
          <w:szCs w:val="26"/>
          <w:lang w:eastAsia="ja-JP"/>
        </w:rPr>
        <w:t xml:space="preserve">Agricultural Development Bank. Such a </w:t>
      </w:r>
      <w:r w:rsidR="00593B4C" w:rsidRPr="0098533F">
        <w:rPr>
          <w:sz w:val="26"/>
          <w:szCs w:val="26"/>
          <w:lang w:eastAsia="ja-JP"/>
        </w:rPr>
        <w:t>b</w:t>
      </w:r>
      <w:r w:rsidRPr="00D1283F">
        <w:rPr>
          <w:sz w:val="26"/>
          <w:szCs w:val="26"/>
          <w:lang w:eastAsia="ja-JP"/>
        </w:rPr>
        <w:t xml:space="preserve">ank is normally oriented towards the small commercial farmer, thereby solving the problem of their present lack of coverage. </w:t>
      </w:r>
      <w:r w:rsidR="00F16504" w:rsidRPr="0098533F">
        <w:rPr>
          <w:sz w:val="26"/>
          <w:szCs w:val="26"/>
          <w:lang w:eastAsia="ja-JP"/>
        </w:rPr>
        <w:t>However, e</w:t>
      </w:r>
      <w:r w:rsidRPr="00D1283F">
        <w:rPr>
          <w:sz w:val="26"/>
          <w:szCs w:val="26"/>
          <w:lang w:eastAsia="ja-JP"/>
        </w:rPr>
        <w:t xml:space="preserve">stablishing </w:t>
      </w:r>
      <w:r w:rsidR="00F16504" w:rsidRPr="0098533F">
        <w:rPr>
          <w:sz w:val="26"/>
          <w:szCs w:val="26"/>
          <w:lang w:eastAsia="ja-JP"/>
        </w:rPr>
        <w:t>such a b</w:t>
      </w:r>
      <w:r w:rsidRPr="00D1283F">
        <w:rPr>
          <w:sz w:val="26"/>
          <w:szCs w:val="26"/>
          <w:lang w:eastAsia="ja-JP"/>
        </w:rPr>
        <w:t xml:space="preserve">ank at the scale and </w:t>
      </w:r>
      <w:r w:rsidRPr="0014706F">
        <w:rPr>
          <w:sz w:val="26"/>
          <w:szCs w:val="26"/>
          <w:lang w:eastAsia="ja-JP"/>
        </w:rPr>
        <w:t>geographic coverage necessary will be diffic</w:t>
      </w:r>
      <w:r w:rsidR="009C1F7B" w:rsidRPr="0014706F">
        <w:rPr>
          <w:sz w:val="26"/>
          <w:szCs w:val="26"/>
          <w:lang w:eastAsia="ja-JP"/>
        </w:rPr>
        <w:t>ult.</w:t>
      </w:r>
    </w:p>
    <w:p w:rsidR="00FA188B" w:rsidRPr="00D1283F" w:rsidRDefault="00FA188B" w:rsidP="00B1163D">
      <w:pPr>
        <w:spacing w:line="276" w:lineRule="auto"/>
        <w:jc w:val="both"/>
        <w:rPr>
          <w:sz w:val="26"/>
          <w:szCs w:val="26"/>
          <w:lang w:eastAsia="ja-JP"/>
        </w:rPr>
      </w:pPr>
      <w:r w:rsidRPr="003A6969">
        <w:rPr>
          <w:sz w:val="26"/>
          <w:szCs w:val="26"/>
          <w:lang w:eastAsia="ja-JP"/>
        </w:rPr>
        <w:t xml:space="preserve">Almost all high income countries have such a bank and the experience is universally good. Repayment rates are high and loan losses low. In contemporary Asian countries the experience has-been mixed. </w:t>
      </w:r>
      <w:r w:rsidRPr="0014706F">
        <w:rPr>
          <w:sz w:val="26"/>
          <w:szCs w:val="26"/>
          <w:lang w:eastAsia="ja-JP"/>
        </w:rPr>
        <w:t>They have been subject to some abuse by political systems that have reduced discipline on repayment</w:t>
      </w:r>
      <w:r w:rsidRPr="003A6969">
        <w:rPr>
          <w:sz w:val="26"/>
          <w:szCs w:val="26"/>
          <w:lang w:eastAsia="ja-JP"/>
        </w:rPr>
        <w:t>. More important</w:t>
      </w:r>
      <w:r w:rsidR="00F16504" w:rsidRPr="003A6969">
        <w:rPr>
          <w:sz w:val="26"/>
          <w:szCs w:val="26"/>
          <w:lang w:eastAsia="ja-JP"/>
        </w:rPr>
        <w:t>ly,</w:t>
      </w:r>
      <w:r w:rsidR="00C049B4">
        <w:rPr>
          <w:sz w:val="26"/>
          <w:szCs w:val="26"/>
          <w:lang w:eastAsia="ja-JP"/>
        </w:rPr>
        <w:t xml:space="preserve"> </w:t>
      </w:r>
      <w:r w:rsidRPr="003A6969">
        <w:rPr>
          <w:sz w:val="26"/>
          <w:szCs w:val="26"/>
        </w:rPr>
        <w:t>they have expanded very rapidly with consequently loose supervising of loans. There is a great deal to learn from these perspectives</w:t>
      </w:r>
      <w:r w:rsidR="00F16504" w:rsidRPr="003A6969">
        <w:rPr>
          <w:vertAlign w:val="superscript"/>
        </w:rPr>
        <w:footnoteReference w:id="17"/>
      </w:r>
      <w:r w:rsidR="003F5FF0" w:rsidRPr="003A6969">
        <w:rPr>
          <w:rFonts w:hint="eastAsia"/>
          <w:sz w:val="26"/>
          <w:szCs w:val="26"/>
          <w:lang w:eastAsia="ja-JP"/>
        </w:rPr>
        <w:t xml:space="preserve">. </w:t>
      </w:r>
      <w:r w:rsidRPr="0014706F">
        <w:rPr>
          <w:sz w:val="26"/>
          <w:szCs w:val="26"/>
          <w:lang w:eastAsia="ja-JP"/>
        </w:rPr>
        <w:t xml:space="preserve">Tanzania needs a commission to asses this information as it presses ahead. </w:t>
      </w:r>
      <w:r w:rsidR="008523F8" w:rsidRPr="0014706F">
        <w:rPr>
          <w:sz w:val="26"/>
          <w:szCs w:val="26"/>
          <w:lang w:eastAsia="ja-JP"/>
        </w:rPr>
        <w:t xml:space="preserve">In that </w:t>
      </w:r>
      <w:r w:rsidR="00FA0933" w:rsidRPr="0014706F">
        <w:rPr>
          <w:sz w:val="26"/>
          <w:szCs w:val="26"/>
          <w:lang w:eastAsia="ja-JP"/>
        </w:rPr>
        <w:t>context</w:t>
      </w:r>
      <w:r w:rsidR="003F5FF0" w:rsidRPr="0014706F">
        <w:rPr>
          <w:sz w:val="26"/>
          <w:szCs w:val="26"/>
          <w:lang w:eastAsia="ja-JP"/>
        </w:rPr>
        <w:t>,</w:t>
      </w:r>
      <w:r w:rsidR="008523F8" w:rsidRPr="0014706F">
        <w:rPr>
          <w:sz w:val="26"/>
          <w:szCs w:val="26"/>
          <w:lang w:eastAsia="ja-JP"/>
        </w:rPr>
        <w:t xml:space="preserve"> it could examine the potential for </w:t>
      </w:r>
      <w:r w:rsidR="00FA0933" w:rsidRPr="0014706F">
        <w:rPr>
          <w:sz w:val="26"/>
          <w:szCs w:val="26"/>
          <w:lang w:eastAsia="ja-JP"/>
        </w:rPr>
        <w:t>collaboration</w:t>
      </w:r>
      <w:r w:rsidR="008523F8" w:rsidRPr="0014706F">
        <w:rPr>
          <w:sz w:val="26"/>
          <w:szCs w:val="26"/>
          <w:lang w:eastAsia="ja-JP"/>
        </w:rPr>
        <w:t xml:space="preserve"> with commercial </w:t>
      </w:r>
      <w:r w:rsidR="003F5FF0" w:rsidRPr="0014706F">
        <w:rPr>
          <w:sz w:val="26"/>
          <w:szCs w:val="26"/>
          <w:lang w:eastAsia="ja-JP"/>
        </w:rPr>
        <w:t>b</w:t>
      </w:r>
      <w:r w:rsidR="008523F8" w:rsidRPr="0014706F">
        <w:rPr>
          <w:sz w:val="26"/>
          <w:szCs w:val="26"/>
          <w:lang w:eastAsia="ja-JP"/>
        </w:rPr>
        <w:t>anks.</w:t>
      </w:r>
    </w:p>
    <w:p w:rsidR="003F5FF0" w:rsidRDefault="00FA188B" w:rsidP="00B1163D">
      <w:pPr>
        <w:spacing w:line="276" w:lineRule="auto"/>
        <w:jc w:val="both"/>
        <w:rPr>
          <w:sz w:val="26"/>
          <w:szCs w:val="26"/>
          <w:lang w:eastAsia="ja-JP"/>
        </w:rPr>
      </w:pPr>
      <w:r w:rsidRPr="00D1283F">
        <w:rPr>
          <w:sz w:val="26"/>
          <w:szCs w:val="26"/>
          <w:lang w:eastAsia="ja-JP"/>
        </w:rPr>
        <w:t>However</w:t>
      </w:r>
      <w:r w:rsidR="00F16504" w:rsidRPr="0098533F">
        <w:rPr>
          <w:sz w:val="26"/>
          <w:szCs w:val="26"/>
          <w:lang w:eastAsia="ja-JP"/>
        </w:rPr>
        <w:t>,</w:t>
      </w:r>
      <w:r w:rsidRPr="00D1283F">
        <w:rPr>
          <w:sz w:val="26"/>
          <w:szCs w:val="26"/>
          <w:lang w:eastAsia="ja-JP"/>
        </w:rPr>
        <w:t xml:space="preserve"> several points are clear from the existing record. </w:t>
      </w:r>
    </w:p>
    <w:p w:rsidR="003F5FF0" w:rsidRDefault="00FA188B" w:rsidP="009E7616">
      <w:pPr>
        <w:pStyle w:val="ListParagraph"/>
        <w:numPr>
          <w:ilvl w:val="0"/>
          <w:numId w:val="40"/>
        </w:numPr>
        <w:spacing w:after="120" w:line="240" w:lineRule="auto"/>
        <w:ind w:left="714" w:right="-17" w:hanging="357"/>
        <w:contextualSpacing w:val="0"/>
        <w:rPr>
          <w:sz w:val="26"/>
          <w:szCs w:val="26"/>
          <w:lang w:eastAsia="ja-JP"/>
        </w:rPr>
      </w:pPr>
      <w:r w:rsidRPr="003F5FF0">
        <w:rPr>
          <w:sz w:val="26"/>
          <w:szCs w:val="26"/>
          <w:lang w:eastAsia="ja-JP"/>
        </w:rPr>
        <w:t xml:space="preserve">Branches must be numerous to be convenient. </w:t>
      </w:r>
    </w:p>
    <w:p w:rsidR="003F5FF0" w:rsidRPr="003F5FF0" w:rsidRDefault="00FA188B" w:rsidP="009E7616">
      <w:pPr>
        <w:pStyle w:val="ListParagraph"/>
        <w:numPr>
          <w:ilvl w:val="0"/>
          <w:numId w:val="40"/>
        </w:numPr>
        <w:spacing w:after="120" w:line="240" w:lineRule="auto"/>
        <w:ind w:left="714" w:right="-17" w:hanging="357"/>
        <w:contextualSpacing w:val="0"/>
        <w:rPr>
          <w:sz w:val="26"/>
          <w:szCs w:val="26"/>
          <w:lang w:eastAsia="ja-JP"/>
        </w:rPr>
      </w:pPr>
      <w:r w:rsidRPr="003F5FF0">
        <w:rPr>
          <w:sz w:val="26"/>
          <w:szCs w:val="26"/>
          <w:lang w:eastAsia="ja-JP"/>
        </w:rPr>
        <w:t>Branches must have a loan officer who understands not only accounting and lending procedures but technical agriculture as well to ensure that profitable loans are made. When agricultural development banks are expanding</w:t>
      </w:r>
      <w:r w:rsidR="003F5FF0" w:rsidRPr="003F5FF0">
        <w:rPr>
          <w:rFonts w:hint="eastAsia"/>
          <w:sz w:val="26"/>
          <w:szCs w:val="26"/>
          <w:lang w:eastAsia="ja-JP"/>
        </w:rPr>
        <w:t>,</w:t>
      </w:r>
      <w:r w:rsidRPr="003F5FF0">
        <w:rPr>
          <w:sz w:val="26"/>
          <w:szCs w:val="26"/>
          <w:lang w:eastAsia="ja-JP"/>
        </w:rPr>
        <w:t xml:space="preserve"> they are a dominant employer of graduates of agricultural higher education. Th</w:t>
      </w:r>
      <w:r w:rsidR="00C61EE9" w:rsidRPr="003F5FF0">
        <w:rPr>
          <w:sz w:val="26"/>
          <w:szCs w:val="26"/>
          <w:lang w:eastAsia="ja-JP"/>
        </w:rPr>
        <w:t>is</w:t>
      </w:r>
      <w:r w:rsidRPr="003F5FF0">
        <w:rPr>
          <w:sz w:val="26"/>
          <w:szCs w:val="26"/>
          <w:lang w:eastAsia="ja-JP"/>
        </w:rPr>
        <w:t xml:space="preserve"> help</w:t>
      </w:r>
      <w:r w:rsidR="00C61EE9" w:rsidRPr="003F5FF0">
        <w:rPr>
          <w:sz w:val="26"/>
          <w:szCs w:val="26"/>
          <w:lang w:eastAsia="ja-JP"/>
        </w:rPr>
        <w:t>s</w:t>
      </w:r>
      <w:r w:rsidRPr="003F5FF0">
        <w:rPr>
          <w:sz w:val="26"/>
          <w:szCs w:val="26"/>
          <w:lang w:eastAsia="ja-JP"/>
        </w:rPr>
        <w:t xml:space="preserve"> solve the problem of educated unemployed. </w:t>
      </w:r>
    </w:p>
    <w:p w:rsidR="00FA188B" w:rsidRPr="003F5FF0" w:rsidRDefault="003F5FF0" w:rsidP="009E7616">
      <w:pPr>
        <w:pStyle w:val="ListParagraph"/>
        <w:numPr>
          <w:ilvl w:val="0"/>
          <w:numId w:val="40"/>
        </w:numPr>
        <w:spacing w:after="120" w:line="240" w:lineRule="auto"/>
        <w:ind w:left="714" w:right="-17" w:hanging="357"/>
        <w:contextualSpacing w:val="0"/>
        <w:rPr>
          <w:sz w:val="26"/>
          <w:szCs w:val="26"/>
          <w:lang w:eastAsia="ja-JP"/>
        </w:rPr>
      </w:pPr>
      <w:r w:rsidRPr="003F5FF0">
        <w:rPr>
          <w:sz w:val="26"/>
          <w:szCs w:val="26"/>
          <w:lang w:eastAsia="ja-JP"/>
        </w:rPr>
        <w:t>The record for repayment of profitable loans is very high.</w:t>
      </w:r>
      <w:r w:rsidR="00FA188B" w:rsidRPr="003F5FF0">
        <w:rPr>
          <w:sz w:val="26"/>
          <w:szCs w:val="26"/>
          <w:lang w:eastAsia="ja-JP"/>
        </w:rPr>
        <w:t>The volume of deposits to be mobilized in rural areas is very high and that activity increases the volume needed to make a branch profitable.</w:t>
      </w:r>
    </w:p>
    <w:p w:rsidR="00FA188B" w:rsidRPr="00D1283F" w:rsidRDefault="00FA188B" w:rsidP="00B1163D">
      <w:pPr>
        <w:spacing w:line="276" w:lineRule="auto"/>
        <w:jc w:val="both"/>
        <w:rPr>
          <w:sz w:val="26"/>
          <w:szCs w:val="26"/>
          <w:lang w:eastAsia="ja-JP"/>
        </w:rPr>
      </w:pPr>
      <w:r w:rsidRPr="00D1283F">
        <w:rPr>
          <w:sz w:val="26"/>
          <w:szCs w:val="26"/>
          <w:lang w:eastAsia="ja-JP"/>
        </w:rPr>
        <w:t xml:space="preserve">As </w:t>
      </w:r>
      <w:r w:rsidR="00DA39D7" w:rsidRPr="00D1283F">
        <w:rPr>
          <w:sz w:val="26"/>
          <w:szCs w:val="26"/>
          <w:lang w:eastAsia="ja-JP"/>
        </w:rPr>
        <w:t xml:space="preserve">a </w:t>
      </w:r>
      <w:r w:rsidRPr="00D1283F">
        <w:rPr>
          <w:sz w:val="26"/>
          <w:szCs w:val="26"/>
          <w:lang w:eastAsia="ja-JP"/>
        </w:rPr>
        <w:t>final note, from the current base of fertilizer use, the small commercial farmer can sustain several years of six percent growth in agricultural output without a major source of agricultural finance. Thus</w:t>
      </w:r>
      <w:r w:rsidR="00F16504" w:rsidRPr="0098533F">
        <w:rPr>
          <w:sz w:val="26"/>
          <w:szCs w:val="26"/>
          <w:lang w:eastAsia="ja-JP"/>
        </w:rPr>
        <w:t>,</w:t>
      </w:r>
      <w:r w:rsidRPr="00D1283F">
        <w:rPr>
          <w:sz w:val="26"/>
          <w:szCs w:val="26"/>
          <w:lang w:eastAsia="ja-JP"/>
        </w:rPr>
        <w:t xml:space="preserve"> there is time to set up the system properly and to expand at a rate that maintains discipline in the system</w:t>
      </w:r>
      <w:r w:rsidR="003F5FF0">
        <w:rPr>
          <w:rFonts w:hint="eastAsia"/>
          <w:sz w:val="26"/>
          <w:szCs w:val="26"/>
          <w:lang w:eastAsia="ja-JP"/>
        </w:rPr>
        <w:t xml:space="preserve"> including collateral issues that are related to land title, Customary Certificate of Right of Occupancy, and movable collaterals</w:t>
      </w:r>
      <w:r w:rsidRPr="00D1283F">
        <w:rPr>
          <w:sz w:val="26"/>
          <w:szCs w:val="26"/>
          <w:lang w:eastAsia="ja-JP"/>
        </w:rPr>
        <w:t>.</w:t>
      </w:r>
    </w:p>
    <w:p w:rsidR="008523F8" w:rsidRPr="00D1283F" w:rsidRDefault="008523F8" w:rsidP="00B1163D">
      <w:pPr>
        <w:spacing w:after="120" w:line="228" w:lineRule="auto"/>
        <w:ind w:right="-15"/>
        <w:jc w:val="both"/>
        <w:rPr>
          <w:sz w:val="26"/>
          <w:szCs w:val="26"/>
        </w:rPr>
      </w:pPr>
    </w:p>
    <w:p w:rsidR="00FA188B" w:rsidRPr="00CA60B9" w:rsidRDefault="00CA60B9" w:rsidP="009E7616">
      <w:pPr>
        <w:pStyle w:val="Heading6"/>
        <w:numPr>
          <w:ilvl w:val="0"/>
          <w:numId w:val="53"/>
        </w:numPr>
        <w:ind w:left="426"/>
        <w:rPr>
          <w:lang w:eastAsia="ja-JP"/>
        </w:rPr>
      </w:pPr>
      <w:bookmarkStart w:id="267" w:name="_Toc422396152"/>
      <w:r w:rsidRPr="00CA60B9">
        <w:rPr>
          <w:lang w:eastAsia="ja-JP"/>
        </w:rPr>
        <w:t>Mechanization</w:t>
      </w:r>
      <w:bookmarkEnd w:id="267"/>
    </w:p>
    <w:p w:rsidR="00FA188B" w:rsidRPr="00D1283F" w:rsidRDefault="00FA188B" w:rsidP="00CA60B9">
      <w:pPr>
        <w:spacing w:line="276" w:lineRule="auto"/>
        <w:jc w:val="both"/>
        <w:rPr>
          <w:sz w:val="26"/>
          <w:szCs w:val="26"/>
          <w:lang w:eastAsia="ja-JP"/>
        </w:rPr>
      </w:pPr>
      <w:r w:rsidRPr="00D1283F">
        <w:rPr>
          <w:sz w:val="26"/>
          <w:szCs w:val="26"/>
          <w:lang w:eastAsia="ja-JP"/>
        </w:rPr>
        <w:t xml:space="preserve">At present 63 percent to the land is cultivated by hoe agriculture </w:t>
      </w:r>
      <w:r w:rsidR="00381772">
        <w:rPr>
          <w:rFonts w:hint="eastAsia"/>
          <w:sz w:val="26"/>
          <w:szCs w:val="26"/>
          <w:lang w:eastAsia="ja-JP"/>
        </w:rPr>
        <w:t>-</w:t>
      </w:r>
      <w:r w:rsidRPr="00D1283F">
        <w:rPr>
          <w:sz w:val="26"/>
          <w:szCs w:val="26"/>
          <w:lang w:eastAsia="ja-JP"/>
        </w:rPr>
        <w:t>most of the rest is cultivated by animal power. No more than five percent of the small commercial farms use tractors. As the years of six percent growth accumulate</w:t>
      </w:r>
      <w:r w:rsidR="00C61EE9" w:rsidRPr="0098533F">
        <w:rPr>
          <w:sz w:val="26"/>
          <w:szCs w:val="26"/>
          <w:lang w:eastAsia="ja-JP"/>
        </w:rPr>
        <w:t>,</w:t>
      </w:r>
      <w:r w:rsidRPr="00D1283F">
        <w:rPr>
          <w:sz w:val="26"/>
          <w:szCs w:val="26"/>
          <w:lang w:eastAsia="ja-JP"/>
        </w:rPr>
        <w:t xml:space="preserve"> labor bottlenecks will become increasingly important. That is particularly true in the context of hoe based agriculture. Concerns with poverty reduction focus on the labor saving</w:t>
      </w:r>
      <w:r w:rsidR="00C61EE9" w:rsidRPr="0098533F">
        <w:rPr>
          <w:sz w:val="26"/>
          <w:szCs w:val="26"/>
          <w:lang w:eastAsia="ja-JP"/>
        </w:rPr>
        <w:t xml:space="preserve"> and</w:t>
      </w:r>
      <w:r w:rsidRPr="00D1283F">
        <w:rPr>
          <w:sz w:val="26"/>
          <w:szCs w:val="26"/>
          <w:lang w:eastAsia="ja-JP"/>
        </w:rPr>
        <w:t xml:space="preserve"> employment reducing aspect of mechanization. But increased timeliness of operation will become more important as sensitive high yielding varieties are adopted and high levels of nutrients taken up. In that context</w:t>
      </w:r>
      <w:r w:rsidR="00381772">
        <w:rPr>
          <w:rFonts w:hint="eastAsia"/>
          <w:sz w:val="26"/>
          <w:szCs w:val="26"/>
          <w:lang w:eastAsia="ja-JP"/>
        </w:rPr>
        <w:t>,</w:t>
      </w:r>
      <w:r w:rsidRPr="00D1283F">
        <w:rPr>
          <w:sz w:val="26"/>
          <w:szCs w:val="26"/>
          <w:lang w:eastAsia="ja-JP"/>
        </w:rPr>
        <w:t xml:space="preserve"> breaking a labor bottleneck to greater timeliness may increase employment at other seasons of the year. </w:t>
      </w:r>
    </w:p>
    <w:p w:rsidR="003B2D88" w:rsidRPr="00D1283F" w:rsidRDefault="008523F8" w:rsidP="00CA60B9">
      <w:pPr>
        <w:spacing w:line="276" w:lineRule="auto"/>
        <w:jc w:val="both"/>
        <w:rPr>
          <w:sz w:val="26"/>
          <w:szCs w:val="26"/>
          <w:lang w:eastAsia="ja-JP"/>
        </w:rPr>
      </w:pPr>
      <w:r w:rsidRPr="0098533F">
        <w:rPr>
          <w:sz w:val="26"/>
          <w:szCs w:val="26"/>
          <w:lang w:eastAsia="ja-JP"/>
        </w:rPr>
        <w:t>M</w:t>
      </w:r>
      <w:r w:rsidR="00FA188B" w:rsidRPr="00D1283F">
        <w:rPr>
          <w:sz w:val="26"/>
          <w:szCs w:val="26"/>
          <w:lang w:eastAsia="ja-JP"/>
        </w:rPr>
        <w:t xml:space="preserve">echanization is complex in terms of what operations to mechanize and how the mechanization is to occur. Although research needs to </w:t>
      </w:r>
      <w:r w:rsidR="003B2D88" w:rsidRPr="0098533F">
        <w:rPr>
          <w:sz w:val="26"/>
          <w:szCs w:val="26"/>
          <w:lang w:eastAsia="ja-JP"/>
        </w:rPr>
        <w:t xml:space="preserve">be </w:t>
      </w:r>
      <w:r w:rsidR="00FA188B" w:rsidRPr="00D1283F">
        <w:rPr>
          <w:sz w:val="26"/>
          <w:szCs w:val="26"/>
          <w:lang w:eastAsia="ja-JP"/>
        </w:rPr>
        <w:t xml:space="preserve">done in this area, the capacity is </w:t>
      </w:r>
      <w:r w:rsidR="003B2D88" w:rsidRPr="0098533F">
        <w:rPr>
          <w:sz w:val="26"/>
          <w:szCs w:val="26"/>
          <w:lang w:eastAsia="ja-JP"/>
        </w:rPr>
        <w:t xml:space="preserve">yet </w:t>
      </w:r>
      <w:r w:rsidR="00FA188B" w:rsidRPr="00D1283F">
        <w:rPr>
          <w:sz w:val="26"/>
          <w:szCs w:val="26"/>
          <w:lang w:eastAsia="ja-JP"/>
        </w:rPr>
        <w:t>low. Particularly in such circumstances</w:t>
      </w:r>
      <w:r w:rsidR="00381772">
        <w:rPr>
          <w:rFonts w:hint="eastAsia"/>
          <w:sz w:val="26"/>
          <w:szCs w:val="26"/>
          <w:lang w:eastAsia="ja-JP"/>
        </w:rPr>
        <w:t>,</w:t>
      </w:r>
      <w:r w:rsidR="00FA188B" w:rsidRPr="00D1283F">
        <w:rPr>
          <w:sz w:val="26"/>
          <w:szCs w:val="26"/>
          <w:lang w:eastAsia="ja-JP"/>
        </w:rPr>
        <w:t xml:space="preserve"> it is best to leave it to well operating markets to determine the extent and the pattern of mechanization.</w:t>
      </w:r>
    </w:p>
    <w:p w:rsidR="00FA188B" w:rsidRPr="00884445" w:rsidRDefault="00FA188B" w:rsidP="00CA60B9">
      <w:pPr>
        <w:spacing w:line="276" w:lineRule="auto"/>
        <w:jc w:val="both"/>
        <w:rPr>
          <w:sz w:val="26"/>
          <w:szCs w:val="26"/>
          <w:lang w:eastAsia="ja-JP"/>
        </w:rPr>
      </w:pPr>
    </w:p>
    <w:p w:rsidR="00FA188B" w:rsidRPr="00884445" w:rsidRDefault="00FA188B" w:rsidP="00CA60B9">
      <w:pPr>
        <w:spacing w:line="276" w:lineRule="auto"/>
        <w:jc w:val="both"/>
        <w:rPr>
          <w:sz w:val="26"/>
          <w:szCs w:val="26"/>
          <w:lang w:eastAsia="ja-JP"/>
        </w:rPr>
      </w:pPr>
      <w:r w:rsidRPr="00884445">
        <w:rPr>
          <w:sz w:val="26"/>
          <w:szCs w:val="26"/>
          <w:lang w:eastAsia="ja-JP"/>
        </w:rPr>
        <w:t>If</w:t>
      </w:r>
      <w:r w:rsidRPr="00D1283F">
        <w:rPr>
          <w:sz w:val="26"/>
          <w:szCs w:val="26"/>
          <w:lang w:eastAsia="ja-JP"/>
        </w:rPr>
        <w:t xml:space="preserve"> well operating markets are to rule</w:t>
      </w:r>
      <w:r w:rsidR="00381772">
        <w:rPr>
          <w:rFonts w:hint="eastAsia"/>
          <w:sz w:val="26"/>
          <w:szCs w:val="26"/>
          <w:lang w:eastAsia="ja-JP"/>
        </w:rPr>
        <w:t>,</w:t>
      </w:r>
      <w:r w:rsidRPr="00D1283F">
        <w:rPr>
          <w:sz w:val="26"/>
          <w:szCs w:val="26"/>
          <w:lang w:eastAsia="ja-JP"/>
        </w:rPr>
        <w:t xml:space="preserve"> then</w:t>
      </w:r>
      <w:r w:rsidR="00381772">
        <w:rPr>
          <w:rFonts w:hint="eastAsia"/>
          <w:sz w:val="26"/>
          <w:szCs w:val="26"/>
          <w:lang w:eastAsia="ja-JP"/>
        </w:rPr>
        <w:t>,</w:t>
      </w:r>
      <w:r w:rsidRPr="00D1283F">
        <w:rPr>
          <w:sz w:val="26"/>
          <w:szCs w:val="26"/>
          <w:lang w:eastAsia="ja-JP"/>
        </w:rPr>
        <w:t xml:space="preserve"> the constraints to expansion of mechanization at all levels need to be removed. The most substantial constraint is of course large scale finance to small commercial farmers. There are some arguments for </w:t>
      </w:r>
      <w:r w:rsidRPr="00884445">
        <w:rPr>
          <w:sz w:val="26"/>
          <w:szCs w:val="26"/>
          <w:lang w:eastAsia="ja-JP"/>
        </w:rPr>
        <w:t>large scale rental companies providing mechanization. But it may be that the larger of the small commercial farmers will most efficiently provide mechanization for neighbors, buying</w:t>
      </w:r>
      <w:r w:rsidRPr="00D1283F">
        <w:rPr>
          <w:sz w:val="26"/>
          <w:szCs w:val="26"/>
          <w:lang w:eastAsia="ja-JP"/>
        </w:rPr>
        <w:t xml:space="preserve"> machinery, using it on their own farm and then doing custom work for neighboring farmers. For that to occur</w:t>
      </w:r>
      <w:r w:rsidR="00381772">
        <w:rPr>
          <w:rFonts w:hint="eastAsia"/>
          <w:sz w:val="26"/>
          <w:szCs w:val="26"/>
          <w:lang w:eastAsia="ja-JP"/>
        </w:rPr>
        <w:t>,</w:t>
      </w:r>
      <w:r w:rsidRPr="00D1283F">
        <w:rPr>
          <w:sz w:val="26"/>
          <w:szCs w:val="26"/>
          <w:lang w:eastAsia="ja-JP"/>
        </w:rPr>
        <w:t xml:space="preserve"> there must be a financing institution readily available to make large loans. Thus</w:t>
      </w:r>
      <w:r w:rsidR="00381772">
        <w:rPr>
          <w:rFonts w:hint="eastAsia"/>
          <w:sz w:val="26"/>
          <w:szCs w:val="26"/>
          <w:lang w:eastAsia="ja-JP"/>
        </w:rPr>
        <w:t>,</w:t>
      </w:r>
      <w:r w:rsidRPr="00D1283F">
        <w:rPr>
          <w:sz w:val="26"/>
          <w:szCs w:val="26"/>
          <w:lang w:eastAsia="ja-JP"/>
        </w:rPr>
        <w:t xml:space="preserve"> the first requisite of optimal mechanization is an agricultural development bank with broad lending power and of course discipline on </w:t>
      </w:r>
      <w:r w:rsidRPr="00884445">
        <w:rPr>
          <w:sz w:val="26"/>
          <w:szCs w:val="26"/>
          <w:lang w:eastAsia="ja-JP"/>
        </w:rPr>
        <w:t>repayment.</w:t>
      </w:r>
    </w:p>
    <w:p w:rsidR="00FA188B" w:rsidRPr="00D1283F" w:rsidRDefault="00FA188B" w:rsidP="00CA60B9">
      <w:pPr>
        <w:spacing w:line="276" w:lineRule="auto"/>
        <w:jc w:val="both"/>
        <w:rPr>
          <w:sz w:val="26"/>
          <w:szCs w:val="26"/>
          <w:lang w:eastAsia="ja-JP"/>
        </w:rPr>
      </w:pPr>
      <w:r w:rsidRPr="00884445">
        <w:rPr>
          <w:sz w:val="26"/>
          <w:szCs w:val="26"/>
          <w:lang w:eastAsia="ja-JP"/>
        </w:rPr>
        <w:t>At present</w:t>
      </w:r>
      <w:r w:rsidR="00381772">
        <w:rPr>
          <w:rFonts w:hint="eastAsia"/>
          <w:sz w:val="26"/>
          <w:szCs w:val="26"/>
          <w:lang w:eastAsia="ja-JP"/>
        </w:rPr>
        <w:t>,</w:t>
      </w:r>
      <w:r w:rsidRPr="00D1283F">
        <w:rPr>
          <w:sz w:val="26"/>
          <w:szCs w:val="26"/>
          <w:lang w:eastAsia="ja-JP"/>
        </w:rPr>
        <w:t xml:space="preserve"> the institutional systems of research and extension are small relative to the long term need. Research</w:t>
      </w:r>
      <w:r w:rsidR="00381772">
        <w:rPr>
          <w:rFonts w:hint="eastAsia"/>
          <w:sz w:val="26"/>
          <w:szCs w:val="26"/>
          <w:lang w:eastAsia="ja-JP"/>
        </w:rPr>
        <w:t>es</w:t>
      </w:r>
      <w:r w:rsidRPr="00D1283F">
        <w:rPr>
          <w:sz w:val="26"/>
          <w:szCs w:val="26"/>
          <w:lang w:eastAsia="ja-JP"/>
        </w:rPr>
        <w:t xml:space="preserve"> on the optimal mechanization schemes for the small commercial farmer are needed and complementary systems of extension education. Farm machinery suppliers would be an efficient part of that system and should be taken into account by the research system. </w:t>
      </w:r>
    </w:p>
    <w:p w:rsidR="00FA188B" w:rsidRPr="00D1283F" w:rsidRDefault="00FA188B" w:rsidP="00CA60B9">
      <w:pPr>
        <w:spacing w:line="276" w:lineRule="auto"/>
        <w:jc w:val="both"/>
        <w:rPr>
          <w:sz w:val="26"/>
          <w:szCs w:val="26"/>
          <w:lang w:eastAsia="ja-JP"/>
        </w:rPr>
      </w:pPr>
      <w:r w:rsidRPr="00D1283F">
        <w:rPr>
          <w:sz w:val="26"/>
          <w:szCs w:val="26"/>
          <w:lang w:eastAsia="ja-JP"/>
        </w:rPr>
        <w:t>Government department must monitor the mechanization situation of the small commercial farmer with good data sets. The research system needs to expand research in this area and integrate it with extension. The agricultural development bank needs to monitor the situation geographically and prepare to make substantial loans where mechanization of the small commercial farmer is beginning to take off. The farm machinery importers and producers need to diagnose the geographic areas where the small commercial farmer is ready to mechanize.</w:t>
      </w:r>
    </w:p>
    <w:p w:rsidR="00FA188B" w:rsidRPr="00D1283F" w:rsidRDefault="00FA188B" w:rsidP="00381772">
      <w:pPr>
        <w:spacing w:after="120" w:line="228" w:lineRule="auto"/>
        <w:ind w:right="-15"/>
        <w:jc w:val="both"/>
        <w:rPr>
          <w:sz w:val="26"/>
          <w:szCs w:val="26"/>
        </w:rPr>
      </w:pPr>
    </w:p>
    <w:p w:rsidR="00FA188B" w:rsidRPr="006F361F" w:rsidRDefault="00381772" w:rsidP="009E7616">
      <w:pPr>
        <w:pStyle w:val="Heading6"/>
        <w:numPr>
          <w:ilvl w:val="0"/>
          <w:numId w:val="53"/>
        </w:numPr>
        <w:ind w:left="426"/>
        <w:rPr>
          <w:lang w:eastAsia="ja-JP"/>
        </w:rPr>
      </w:pPr>
      <w:bookmarkStart w:id="268" w:name="_Toc422396153"/>
      <w:r w:rsidRPr="006F361F">
        <w:rPr>
          <w:rFonts w:hint="eastAsia"/>
          <w:lang w:eastAsia="ja-JP"/>
        </w:rPr>
        <w:t>Agro</w:t>
      </w:r>
      <w:r w:rsidR="00236BB0" w:rsidRPr="006F361F">
        <w:rPr>
          <w:lang w:eastAsia="ja-JP"/>
        </w:rPr>
        <w:t>-</w:t>
      </w:r>
      <w:r w:rsidRPr="006F361F">
        <w:rPr>
          <w:rFonts w:hint="eastAsia"/>
          <w:lang w:eastAsia="ja-JP"/>
        </w:rPr>
        <w:t>Processing</w:t>
      </w:r>
      <w:r w:rsidR="00E20D26">
        <w:rPr>
          <w:lang w:eastAsia="ja-JP"/>
        </w:rPr>
        <w:t xml:space="preserve"> </w:t>
      </w:r>
      <w:r w:rsidRPr="006F361F">
        <w:rPr>
          <w:rFonts w:hint="eastAsia"/>
          <w:lang w:eastAsia="ja-JP"/>
        </w:rPr>
        <w:t>and</w:t>
      </w:r>
      <w:r w:rsidR="00E20D26">
        <w:rPr>
          <w:lang w:eastAsia="ja-JP"/>
        </w:rPr>
        <w:t xml:space="preserve"> </w:t>
      </w:r>
      <w:r w:rsidRPr="006F361F">
        <w:rPr>
          <w:rFonts w:hint="eastAsia"/>
          <w:lang w:eastAsia="ja-JP"/>
        </w:rPr>
        <w:t>Improved</w:t>
      </w:r>
      <w:r w:rsidR="00E20D26">
        <w:rPr>
          <w:lang w:eastAsia="ja-JP"/>
        </w:rPr>
        <w:t xml:space="preserve"> </w:t>
      </w:r>
      <w:r w:rsidRPr="006F361F">
        <w:rPr>
          <w:rFonts w:hint="eastAsia"/>
          <w:lang w:eastAsia="ja-JP"/>
        </w:rPr>
        <w:t>Access</w:t>
      </w:r>
      <w:r w:rsidR="00E20D26">
        <w:rPr>
          <w:lang w:eastAsia="ja-JP"/>
        </w:rPr>
        <w:t xml:space="preserve"> </w:t>
      </w:r>
      <w:r w:rsidRPr="006F361F">
        <w:rPr>
          <w:rFonts w:hint="eastAsia"/>
          <w:lang w:eastAsia="ja-JP"/>
        </w:rPr>
        <w:t>to</w:t>
      </w:r>
      <w:r w:rsidR="00E20D26">
        <w:rPr>
          <w:lang w:eastAsia="ja-JP"/>
        </w:rPr>
        <w:t xml:space="preserve"> </w:t>
      </w:r>
      <w:r w:rsidRPr="006F361F">
        <w:rPr>
          <w:rFonts w:hint="eastAsia"/>
          <w:lang w:eastAsia="ja-JP"/>
        </w:rPr>
        <w:t>Markets</w:t>
      </w:r>
      <w:bookmarkEnd w:id="268"/>
    </w:p>
    <w:p w:rsidR="00006331" w:rsidRPr="0098533F" w:rsidRDefault="00FA188B" w:rsidP="00381772">
      <w:pPr>
        <w:spacing w:line="276" w:lineRule="auto"/>
        <w:jc w:val="both"/>
        <w:rPr>
          <w:sz w:val="26"/>
          <w:szCs w:val="26"/>
          <w:lang w:eastAsia="ja-JP"/>
        </w:rPr>
      </w:pPr>
      <w:r w:rsidRPr="00381772">
        <w:rPr>
          <w:sz w:val="26"/>
          <w:szCs w:val="26"/>
          <w:lang w:eastAsia="ja-JP"/>
        </w:rPr>
        <w:t>In the short run, the critical p</w:t>
      </w:r>
      <w:r w:rsidR="003D60EB" w:rsidRPr="00381772">
        <w:rPr>
          <w:sz w:val="26"/>
          <w:szCs w:val="26"/>
          <w:lang w:eastAsia="ja-JP"/>
        </w:rPr>
        <w:t>roblem with respect to value</w:t>
      </w:r>
      <w:r w:rsidR="003E28C9" w:rsidRPr="00381772">
        <w:rPr>
          <w:sz w:val="26"/>
          <w:szCs w:val="26"/>
          <w:lang w:eastAsia="ja-JP"/>
        </w:rPr>
        <w:t xml:space="preserve"> a</w:t>
      </w:r>
      <w:r w:rsidR="003D60EB" w:rsidRPr="00381772">
        <w:rPr>
          <w:sz w:val="26"/>
          <w:szCs w:val="26"/>
          <w:lang w:eastAsia="ja-JP"/>
        </w:rPr>
        <w:t xml:space="preserve">dded </w:t>
      </w:r>
      <w:r w:rsidR="003E28C9" w:rsidRPr="00381772">
        <w:rPr>
          <w:sz w:val="26"/>
          <w:szCs w:val="26"/>
          <w:lang w:eastAsia="ja-JP"/>
        </w:rPr>
        <w:t>i</w:t>
      </w:r>
      <w:r w:rsidR="003D60EB" w:rsidRPr="00381772">
        <w:rPr>
          <w:sz w:val="26"/>
          <w:szCs w:val="26"/>
          <w:lang w:eastAsia="ja-JP"/>
        </w:rPr>
        <w:t>ndustr</w:t>
      </w:r>
      <w:r w:rsidR="003E28C9" w:rsidRPr="00381772">
        <w:rPr>
          <w:sz w:val="26"/>
          <w:szCs w:val="26"/>
          <w:lang w:eastAsia="ja-JP"/>
        </w:rPr>
        <w:t>i</w:t>
      </w:r>
      <w:r w:rsidR="003D60EB" w:rsidRPr="00381772">
        <w:rPr>
          <w:sz w:val="26"/>
          <w:szCs w:val="26"/>
          <w:lang w:eastAsia="ja-JP"/>
        </w:rPr>
        <w:t>es</w:t>
      </w:r>
      <w:r w:rsidRPr="00381772">
        <w:rPr>
          <w:sz w:val="26"/>
          <w:szCs w:val="26"/>
          <w:lang w:eastAsia="ja-JP"/>
        </w:rPr>
        <w:t xml:space="preserve"> is the poor physical infrastructure, particularly </w:t>
      </w:r>
      <w:r w:rsidR="00FA0933" w:rsidRPr="0098533F">
        <w:rPr>
          <w:sz w:val="26"/>
          <w:szCs w:val="26"/>
          <w:lang w:eastAsia="ja-JP"/>
        </w:rPr>
        <w:t>roads, but</w:t>
      </w:r>
      <w:r w:rsidR="003E28C9" w:rsidRPr="00381772">
        <w:rPr>
          <w:sz w:val="26"/>
          <w:szCs w:val="26"/>
          <w:lang w:eastAsia="ja-JP"/>
        </w:rPr>
        <w:t xml:space="preserve"> also electricity</w:t>
      </w:r>
      <w:r w:rsidRPr="00381772">
        <w:rPr>
          <w:sz w:val="26"/>
          <w:szCs w:val="26"/>
          <w:lang w:eastAsia="ja-JP"/>
        </w:rPr>
        <w:t xml:space="preserve">. </w:t>
      </w:r>
    </w:p>
    <w:p w:rsidR="00FA188B" w:rsidRPr="00381772" w:rsidRDefault="00FA188B" w:rsidP="00381772">
      <w:pPr>
        <w:spacing w:line="276" w:lineRule="auto"/>
        <w:jc w:val="both"/>
        <w:rPr>
          <w:sz w:val="26"/>
          <w:szCs w:val="26"/>
          <w:lang w:eastAsia="ja-JP"/>
        </w:rPr>
      </w:pPr>
      <w:r w:rsidRPr="00381772">
        <w:rPr>
          <w:sz w:val="26"/>
          <w:szCs w:val="26"/>
          <w:lang w:eastAsia="ja-JP"/>
        </w:rPr>
        <w:t>At present the dominant commodities for marketing are cereals. They are non-perishable and normally the private traders are competitive. However</w:t>
      </w:r>
      <w:r w:rsidR="00381772">
        <w:rPr>
          <w:rFonts w:hint="eastAsia"/>
          <w:sz w:val="26"/>
          <w:szCs w:val="26"/>
          <w:lang w:eastAsia="ja-JP"/>
        </w:rPr>
        <w:t>,</w:t>
      </w:r>
      <w:r w:rsidRPr="00381772">
        <w:rPr>
          <w:sz w:val="26"/>
          <w:szCs w:val="26"/>
          <w:lang w:eastAsia="ja-JP"/>
        </w:rPr>
        <w:t xml:space="preserve"> when roads are poor there tends to be only one trader with high costs due to the poor road and no competition leading to even higher margins. Thus</w:t>
      </w:r>
      <w:r w:rsidR="00381772">
        <w:rPr>
          <w:rFonts w:hint="eastAsia"/>
          <w:sz w:val="26"/>
          <w:szCs w:val="26"/>
          <w:lang w:eastAsia="ja-JP"/>
        </w:rPr>
        <w:t>,</w:t>
      </w:r>
      <w:r w:rsidRPr="00381772">
        <w:rPr>
          <w:sz w:val="26"/>
          <w:szCs w:val="26"/>
          <w:lang w:eastAsia="ja-JP"/>
        </w:rPr>
        <w:t xml:space="preserve"> the most important priority for improved marketing is the rural road expenditure. IFPRI studies are clear that it is all weather roads that make the big difference. </w:t>
      </w:r>
    </w:p>
    <w:p w:rsidR="00236BB0" w:rsidRPr="00381772" w:rsidRDefault="00FA188B" w:rsidP="00381772">
      <w:pPr>
        <w:spacing w:line="276" w:lineRule="auto"/>
        <w:jc w:val="both"/>
        <w:rPr>
          <w:sz w:val="26"/>
          <w:szCs w:val="26"/>
          <w:lang w:eastAsia="ja-JP"/>
        </w:rPr>
      </w:pPr>
      <w:r w:rsidRPr="00381772">
        <w:rPr>
          <w:sz w:val="26"/>
          <w:szCs w:val="26"/>
          <w:lang w:eastAsia="ja-JP"/>
        </w:rPr>
        <w:t xml:space="preserve">Competition can also be increased by market centers that bring together traders in a competitive context. That involves expenditure on physical facilities, being sure to involve traders in the planning of location and the physical facilities. Such centers often go wrong because of </w:t>
      </w:r>
      <w:r w:rsidR="00381772">
        <w:rPr>
          <w:rFonts w:hint="eastAsia"/>
          <w:sz w:val="26"/>
          <w:szCs w:val="26"/>
          <w:lang w:eastAsia="ja-JP"/>
        </w:rPr>
        <w:t>in</w:t>
      </w:r>
      <w:r w:rsidR="005E3A3D">
        <w:rPr>
          <w:sz w:val="26"/>
          <w:szCs w:val="26"/>
          <w:lang w:eastAsia="ja-JP"/>
        </w:rPr>
        <w:t xml:space="preserve"> </w:t>
      </w:r>
      <w:r w:rsidR="00381772">
        <w:rPr>
          <w:rFonts w:hint="eastAsia"/>
          <w:sz w:val="26"/>
          <w:szCs w:val="26"/>
          <w:lang w:eastAsia="ja-JP"/>
        </w:rPr>
        <w:t>appropriate</w:t>
      </w:r>
      <w:r w:rsidR="005E3A3D">
        <w:rPr>
          <w:sz w:val="26"/>
          <w:szCs w:val="26"/>
          <w:lang w:eastAsia="ja-JP"/>
        </w:rPr>
        <w:t xml:space="preserve"> </w:t>
      </w:r>
      <w:r w:rsidRPr="00381772">
        <w:rPr>
          <w:sz w:val="26"/>
          <w:szCs w:val="26"/>
          <w:lang w:eastAsia="ja-JP"/>
        </w:rPr>
        <w:t>choice of location.</w:t>
      </w:r>
    </w:p>
    <w:p w:rsidR="00FA188B" w:rsidRPr="00D1283F" w:rsidRDefault="00236BB0" w:rsidP="00381772">
      <w:pPr>
        <w:spacing w:line="276" w:lineRule="auto"/>
        <w:jc w:val="both"/>
        <w:rPr>
          <w:sz w:val="26"/>
          <w:szCs w:val="26"/>
          <w:lang w:eastAsia="ja-JP"/>
        </w:rPr>
      </w:pPr>
      <w:r w:rsidRPr="00381772">
        <w:rPr>
          <w:sz w:val="26"/>
          <w:szCs w:val="26"/>
          <w:lang w:eastAsia="ja-JP"/>
        </w:rPr>
        <w:t>In the longer</w:t>
      </w:r>
      <w:r w:rsidR="005E3A3D">
        <w:rPr>
          <w:sz w:val="26"/>
          <w:szCs w:val="26"/>
          <w:lang w:eastAsia="ja-JP"/>
        </w:rPr>
        <w:t xml:space="preserve"> </w:t>
      </w:r>
      <w:r w:rsidR="00FA188B" w:rsidRPr="00381772">
        <w:rPr>
          <w:sz w:val="26"/>
          <w:szCs w:val="26"/>
          <w:lang w:eastAsia="ja-JP"/>
        </w:rPr>
        <w:t>run</w:t>
      </w:r>
      <w:r w:rsidRPr="00381772">
        <w:rPr>
          <w:sz w:val="26"/>
          <w:szCs w:val="26"/>
          <w:lang w:eastAsia="ja-JP"/>
        </w:rPr>
        <w:t xml:space="preserve">, </w:t>
      </w:r>
      <w:r w:rsidR="003D60EB" w:rsidRPr="00381772">
        <w:rPr>
          <w:sz w:val="26"/>
          <w:szCs w:val="26"/>
          <w:lang w:eastAsia="ja-JP"/>
        </w:rPr>
        <w:t xml:space="preserve">there are major </w:t>
      </w:r>
      <w:r w:rsidR="00006331" w:rsidRPr="00381772">
        <w:rPr>
          <w:sz w:val="26"/>
          <w:szCs w:val="26"/>
          <w:lang w:eastAsia="ja-JP"/>
        </w:rPr>
        <w:t>opportunities</w:t>
      </w:r>
      <w:r w:rsidR="003D60EB" w:rsidRPr="00381772">
        <w:rPr>
          <w:sz w:val="26"/>
          <w:szCs w:val="26"/>
          <w:lang w:eastAsia="ja-JP"/>
        </w:rPr>
        <w:t xml:space="preserve"> for addin</w:t>
      </w:r>
      <w:r w:rsidRPr="00381772">
        <w:rPr>
          <w:sz w:val="26"/>
          <w:szCs w:val="26"/>
          <w:lang w:eastAsia="ja-JP"/>
        </w:rPr>
        <w:t>g</w:t>
      </w:r>
      <w:r w:rsidR="005E3A3D">
        <w:rPr>
          <w:sz w:val="26"/>
          <w:szCs w:val="26"/>
          <w:lang w:eastAsia="ja-JP"/>
        </w:rPr>
        <w:t xml:space="preserve"> </w:t>
      </w:r>
      <w:r w:rsidRPr="00381772">
        <w:rPr>
          <w:sz w:val="26"/>
          <w:szCs w:val="26"/>
          <w:lang w:eastAsia="ja-JP"/>
        </w:rPr>
        <w:t>v</w:t>
      </w:r>
      <w:r w:rsidR="003D60EB" w:rsidRPr="00381772">
        <w:rPr>
          <w:sz w:val="26"/>
          <w:szCs w:val="26"/>
          <w:lang w:eastAsia="ja-JP"/>
        </w:rPr>
        <w:t>alue to agri</w:t>
      </w:r>
      <w:r w:rsidRPr="00381772">
        <w:rPr>
          <w:sz w:val="26"/>
          <w:szCs w:val="26"/>
          <w:lang w:eastAsia="ja-JP"/>
        </w:rPr>
        <w:t>c</w:t>
      </w:r>
      <w:r w:rsidR="003D60EB" w:rsidRPr="00381772">
        <w:rPr>
          <w:sz w:val="26"/>
          <w:szCs w:val="26"/>
          <w:lang w:eastAsia="ja-JP"/>
        </w:rPr>
        <w:t>u</w:t>
      </w:r>
      <w:r w:rsidRPr="00381772">
        <w:rPr>
          <w:sz w:val="26"/>
          <w:szCs w:val="26"/>
          <w:lang w:eastAsia="ja-JP"/>
        </w:rPr>
        <w:t>ltur</w:t>
      </w:r>
      <w:r w:rsidR="003D60EB" w:rsidRPr="00381772">
        <w:rPr>
          <w:sz w:val="26"/>
          <w:szCs w:val="26"/>
          <w:lang w:eastAsia="ja-JP"/>
        </w:rPr>
        <w:t>a</w:t>
      </w:r>
      <w:r w:rsidRPr="00381772">
        <w:rPr>
          <w:sz w:val="26"/>
          <w:szCs w:val="26"/>
          <w:lang w:eastAsia="ja-JP"/>
        </w:rPr>
        <w:t>l produ</w:t>
      </w:r>
      <w:r w:rsidR="003D60EB" w:rsidRPr="00381772">
        <w:rPr>
          <w:sz w:val="26"/>
          <w:szCs w:val="26"/>
          <w:lang w:eastAsia="ja-JP"/>
        </w:rPr>
        <w:t>c</w:t>
      </w:r>
      <w:r w:rsidRPr="00381772">
        <w:rPr>
          <w:sz w:val="26"/>
          <w:szCs w:val="26"/>
          <w:lang w:eastAsia="ja-JP"/>
        </w:rPr>
        <w:t>t</w:t>
      </w:r>
      <w:r w:rsidR="003D60EB" w:rsidRPr="00381772">
        <w:rPr>
          <w:sz w:val="26"/>
          <w:szCs w:val="26"/>
          <w:lang w:eastAsia="ja-JP"/>
        </w:rPr>
        <w:t>i</w:t>
      </w:r>
      <w:r w:rsidRPr="00381772">
        <w:rPr>
          <w:sz w:val="26"/>
          <w:szCs w:val="26"/>
          <w:lang w:eastAsia="ja-JP"/>
        </w:rPr>
        <w:t xml:space="preserve">on, </w:t>
      </w:r>
      <w:r w:rsidR="003E28C9" w:rsidRPr="00381772">
        <w:rPr>
          <w:sz w:val="26"/>
          <w:szCs w:val="26"/>
          <w:lang w:eastAsia="ja-JP"/>
        </w:rPr>
        <w:t>i</w:t>
      </w:r>
      <w:r w:rsidRPr="00381772">
        <w:rPr>
          <w:sz w:val="26"/>
          <w:szCs w:val="26"/>
          <w:lang w:eastAsia="ja-JP"/>
        </w:rPr>
        <w:t>mportant in itself,</w:t>
      </w:r>
      <w:r w:rsidR="003E28C9" w:rsidRPr="00381772">
        <w:rPr>
          <w:sz w:val="26"/>
          <w:szCs w:val="26"/>
          <w:lang w:eastAsia="ja-JP"/>
        </w:rPr>
        <w:t xml:space="preserve"> and also </w:t>
      </w:r>
      <w:r w:rsidR="00006331" w:rsidRPr="00381772">
        <w:rPr>
          <w:sz w:val="26"/>
          <w:szCs w:val="26"/>
          <w:lang w:eastAsia="ja-JP"/>
        </w:rPr>
        <w:t>increasing</w:t>
      </w:r>
      <w:r w:rsidR="003E28C9" w:rsidRPr="00381772">
        <w:rPr>
          <w:sz w:val="26"/>
          <w:szCs w:val="26"/>
          <w:lang w:eastAsia="ja-JP"/>
        </w:rPr>
        <w:t xml:space="preserve"> the i</w:t>
      </w:r>
      <w:r w:rsidRPr="00381772">
        <w:rPr>
          <w:sz w:val="26"/>
          <w:szCs w:val="26"/>
          <w:lang w:eastAsia="ja-JP"/>
        </w:rPr>
        <w:t>ncentives for agricultur</w:t>
      </w:r>
      <w:r w:rsidR="003E28C9" w:rsidRPr="00381772">
        <w:rPr>
          <w:sz w:val="26"/>
          <w:szCs w:val="26"/>
          <w:lang w:eastAsia="ja-JP"/>
        </w:rPr>
        <w:t>al produc</w:t>
      </w:r>
      <w:r w:rsidRPr="00381772">
        <w:rPr>
          <w:sz w:val="26"/>
          <w:szCs w:val="26"/>
          <w:lang w:eastAsia="ja-JP"/>
        </w:rPr>
        <w:t>t</w:t>
      </w:r>
      <w:r w:rsidR="003E28C9" w:rsidRPr="00381772">
        <w:rPr>
          <w:sz w:val="26"/>
          <w:szCs w:val="26"/>
          <w:lang w:eastAsia="ja-JP"/>
        </w:rPr>
        <w:t>io</w:t>
      </w:r>
      <w:r w:rsidRPr="00381772">
        <w:rPr>
          <w:sz w:val="26"/>
          <w:szCs w:val="26"/>
          <w:lang w:eastAsia="ja-JP"/>
        </w:rPr>
        <w:t xml:space="preserve">n by better </w:t>
      </w:r>
      <w:r w:rsidR="00006331" w:rsidRPr="00381772">
        <w:rPr>
          <w:sz w:val="26"/>
          <w:szCs w:val="26"/>
          <w:lang w:eastAsia="ja-JP"/>
        </w:rPr>
        <w:t>prices</w:t>
      </w:r>
      <w:r w:rsidRPr="00381772">
        <w:rPr>
          <w:sz w:val="26"/>
          <w:szCs w:val="26"/>
          <w:lang w:eastAsia="ja-JP"/>
        </w:rPr>
        <w:t xml:space="preserve">. </w:t>
      </w:r>
      <w:r w:rsidR="003E28C9" w:rsidRPr="00381772">
        <w:rPr>
          <w:sz w:val="26"/>
          <w:szCs w:val="26"/>
          <w:lang w:eastAsia="ja-JP"/>
        </w:rPr>
        <w:t xml:space="preserve">The </w:t>
      </w:r>
      <w:r w:rsidR="00006331" w:rsidRPr="00381772">
        <w:rPr>
          <w:sz w:val="26"/>
          <w:szCs w:val="26"/>
          <w:lang w:eastAsia="ja-JP"/>
        </w:rPr>
        <w:t>institutional</w:t>
      </w:r>
      <w:r w:rsidR="005E3A3D">
        <w:rPr>
          <w:sz w:val="26"/>
          <w:szCs w:val="26"/>
          <w:lang w:eastAsia="ja-JP"/>
        </w:rPr>
        <w:t xml:space="preserve"> </w:t>
      </w:r>
      <w:r w:rsidR="00006331" w:rsidRPr="00381772">
        <w:rPr>
          <w:sz w:val="26"/>
          <w:szCs w:val="26"/>
          <w:lang w:eastAsia="ja-JP"/>
        </w:rPr>
        <w:t>support</w:t>
      </w:r>
      <w:r w:rsidR="003E28C9" w:rsidRPr="00381772">
        <w:rPr>
          <w:sz w:val="26"/>
          <w:szCs w:val="26"/>
          <w:lang w:eastAsia="ja-JP"/>
        </w:rPr>
        <w:t xml:space="preserve"> se</w:t>
      </w:r>
      <w:r w:rsidRPr="00381772">
        <w:rPr>
          <w:sz w:val="26"/>
          <w:szCs w:val="26"/>
          <w:lang w:eastAsia="ja-JP"/>
        </w:rPr>
        <w:t>rvices t</w:t>
      </w:r>
      <w:r w:rsidR="003E28C9" w:rsidRPr="00381772">
        <w:rPr>
          <w:sz w:val="26"/>
          <w:szCs w:val="26"/>
          <w:lang w:eastAsia="ja-JP"/>
        </w:rPr>
        <w:t>a</w:t>
      </w:r>
      <w:r w:rsidRPr="00381772">
        <w:rPr>
          <w:sz w:val="26"/>
          <w:szCs w:val="26"/>
          <w:lang w:eastAsia="ja-JP"/>
        </w:rPr>
        <w:t>ke time and tho</w:t>
      </w:r>
      <w:r w:rsidR="003E28C9" w:rsidRPr="00381772">
        <w:rPr>
          <w:sz w:val="26"/>
          <w:szCs w:val="26"/>
          <w:lang w:eastAsia="ja-JP"/>
        </w:rPr>
        <w:t>ught to be provided and so th</w:t>
      </w:r>
      <w:r w:rsidRPr="00381772">
        <w:rPr>
          <w:sz w:val="26"/>
          <w:szCs w:val="26"/>
          <w:lang w:eastAsia="ja-JP"/>
        </w:rPr>
        <w:t>e</w:t>
      </w:r>
      <w:r w:rsidR="005E3A3D">
        <w:rPr>
          <w:sz w:val="26"/>
          <w:szCs w:val="26"/>
          <w:lang w:eastAsia="ja-JP"/>
        </w:rPr>
        <w:t xml:space="preserve"> </w:t>
      </w:r>
      <w:r w:rsidRPr="00381772">
        <w:rPr>
          <w:sz w:val="26"/>
          <w:szCs w:val="26"/>
          <w:lang w:eastAsia="ja-JP"/>
        </w:rPr>
        <w:t>effort needs to st</w:t>
      </w:r>
      <w:r w:rsidR="003E28C9" w:rsidRPr="00381772">
        <w:rPr>
          <w:sz w:val="26"/>
          <w:szCs w:val="26"/>
          <w:lang w:eastAsia="ja-JP"/>
        </w:rPr>
        <w:t>a</w:t>
      </w:r>
      <w:r w:rsidRPr="00381772">
        <w:rPr>
          <w:sz w:val="26"/>
          <w:szCs w:val="26"/>
          <w:lang w:eastAsia="ja-JP"/>
        </w:rPr>
        <w:t xml:space="preserve">rt now. Most of these activities will be provided by private </w:t>
      </w:r>
      <w:r w:rsidR="00006331" w:rsidRPr="00381772">
        <w:rPr>
          <w:sz w:val="26"/>
          <w:szCs w:val="26"/>
          <w:lang w:eastAsia="ja-JP"/>
        </w:rPr>
        <w:t>sector</w:t>
      </w:r>
      <w:r w:rsidRPr="00381772">
        <w:rPr>
          <w:sz w:val="26"/>
          <w:szCs w:val="26"/>
          <w:lang w:eastAsia="ja-JP"/>
        </w:rPr>
        <w:t xml:space="preserve"> firms </w:t>
      </w:r>
      <w:r w:rsidR="00381772">
        <w:rPr>
          <w:rFonts w:hint="eastAsia"/>
          <w:sz w:val="26"/>
          <w:szCs w:val="26"/>
          <w:lang w:eastAsia="ja-JP"/>
        </w:rPr>
        <w:t>-</w:t>
      </w:r>
      <w:r w:rsidRPr="00381772">
        <w:rPr>
          <w:sz w:val="26"/>
          <w:szCs w:val="26"/>
          <w:lang w:eastAsia="ja-JP"/>
        </w:rPr>
        <w:t>d</w:t>
      </w:r>
      <w:r w:rsidR="003E28C9" w:rsidRPr="00381772">
        <w:rPr>
          <w:sz w:val="26"/>
          <w:szCs w:val="26"/>
          <w:lang w:eastAsia="ja-JP"/>
        </w:rPr>
        <w:t>ia</w:t>
      </w:r>
      <w:r w:rsidRPr="00381772">
        <w:rPr>
          <w:sz w:val="26"/>
          <w:szCs w:val="26"/>
          <w:lang w:eastAsia="ja-JP"/>
        </w:rPr>
        <w:t>gn</w:t>
      </w:r>
      <w:r w:rsidR="003E28C9" w:rsidRPr="00381772">
        <w:rPr>
          <w:sz w:val="26"/>
          <w:szCs w:val="26"/>
          <w:lang w:eastAsia="ja-JP"/>
        </w:rPr>
        <w:t>o</w:t>
      </w:r>
      <w:r w:rsidRPr="00381772">
        <w:rPr>
          <w:sz w:val="26"/>
          <w:szCs w:val="26"/>
          <w:lang w:eastAsia="ja-JP"/>
        </w:rPr>
        <w:t>s</w:t>
      </w:r>
      <w:r w:rsidR="003E28C9" w:rsidRPr="00381772">
        <w:rPr>
          <w:sz w:val="26"/>
          <w:szCs w:val="26"/>
          <w:lang w:eastAsia="ja-JP"/>
        </w:rPr>
        <w:t>i</w:t>
      </w:r>
      <w:r w:rsidRPr="00381772">
        <w:rPr>
          <w:sz w:val="26"/>
          <w:szCs w:val="26"/>
          <w:lang w:eastAsia="ja-JP"/>
        </w:rPr>
        <w:t xml:space="preserve">ng </w:t>
      </w:r>
      <w:r w:rsidR="00006331" w:rsidRPr="00381772">
        <w:rPr>
          <w:sz w:val="26"/>
          <w:szCs w:val="26"/>
          <w:lang w:eastAsia="ja-JP"/>
        </w:rPr>
        <w:t>opportunities</w:t>
      </w:r>
      <w:r w:rsidR="003E28C9" w:rsidRPr="00381772">
        <w:rPr>
          <w:sz w:val="26"/>
          <w:szCs w:val="26"/>
          <w:lang w:eastAsia="ja-JP"/>
        </w:rPr>
        <w:t>, makin</w:t>
      </w:r>
      <w:r w:rsidRPr="00381772">
        <w:rPr>
          <w:sz w:val="26"/>
          <w:szCs w:val="26"/>
          <w:lang w:eastAsia="ja-JP"/>
        </w:rPr>
        <w:t xml:space="preserve">g </w:t>
      </w:r>
      <w:r w:rsidR="003E28C9" w:rsidRPr="00381772">
        <w:rPr>
          <w:sz w:val="26"/>
          <w:szCs w:val="26"/>
          <w:lang w:eastAsia="ja-JP"/>
        </w:rPr>
        <w:t>i</w:t>
      </w:r>
      <w:r w:rsidRPr="00381772">
        <w:rPr>
          <w:sz w:val="26"/>
          <w:szCs w:val="26"/>
          <w:lang w:eastAsia="ja-JP"/>
        </w:rPr>
        <w:t>nvestments, manag</w:t>
      </w:r>
      <w:r w:rsidR="003E28C9" w:rsidRPr="00381772">
        <w:rPr>
          <w:sz w:val="26"/>
          <w:szCs w:val="26"/>
          <w:lang w:eastAsia="ja-JP"/>
        </w:rPr>
        <w:t>i</w:t>
      </w:r>
      <w:r w:rsidRPr="00381772">
        <w:rPr>
          <w:sz w:val="26"/>
          <w:szCs w:val="26"/>
          <w:lang w:eastAsia="ja-JP"/>
        </w:rPr>
        <w:t>ng.</w:t>
      </w:r>
      <w:r w:rsidR="003E28C9" w:rsidRPr="00381772">
        <w:rPr>
          <w:sz w:val="26"/>
          <w:szCs w:val="26"/>
          <w:lang w:eastAsia="ja-JP"/>
        </w:rPr>
        <w:t xml:space="preserve"> S</w:t>
      </w:r>
      <w:r w:rsidR="00FA188B" w:rsidRPr="00381772">
        <w:rPr>
          <w:sz w:val="26"/>
          <w:szCs w:val="26"/>
          <w:lang w:eastAsia="ja-JP"/>
        </w:rPr>
        <w:t>hift to hi</w:t>
      </w:r>
      <w:r w:rsidR="003E28C9" w:rsidRPr="00381772">
        <w:rPr>
          <w:sz w:val="26"/>
          <w:szCs w:val="26"/>
          <w:lang w:eastAsia="ja-JP"/>
        </w:rPr>
        <w:t>gh value perishables with export</w:t>
      </w:r>
      <w:r w:rsidR="00FA188B" w:rsidRPr="00381772">
        <w:rPr>
          <w:sz w:val="26"/>
          <w:szCs w:val="26"/>
          <w:lang w:eastAsia="ja-JP"/>
        </w:rPr>
        <w:t xml:space="preserve"> potential requires new marketing channels and</w:t>
      </w:r>
      <w:r w:rsidR="003E28C9" w:rsidRPr="00381772">
        <w:rPr>
          <w:sz w:val="26"/>
          <w:szCs w:val="26"/>
          <w:lang w:eastAsia="ja-JP"/>
        </w:rPr>
        <w:t xml:space="preserve"> technical assistance to the pri</w:t>
      </w:r>
      <w:r w:rsidR="00FA188B" w:rsidRPr="00381772">
        <w:rPr>
          <w:sz w:val="26"/>
          <w:szCs w:val="26"/>
          <w:lang w:eastAsia="ja-JP"/>
        </w:rPr>
        <w:t xml:space="preserve">vate sector. </w:t>
      </w:r>
    </w:p>
    <w:p w:rsidR="00236BB0" w:rsidRDefault="00236BB0" w:rsidP="00381772">
      <w:pPr>
        <w:spacing w:line="276" w:lineRule="auto"/>
        <w:jc w:val="both"/>
        <w:rPr>
          <w:sz w:val="26"/>
          <w:szCs w:val="26"/>
          <w:lang w:eastAsia="ja-JP"/>
        </w:rPr>
      </w:pPr>
    </w:p>
    <w:p w:rsidR="00381772" w:rsidRPr="00D1283F" w:rsidRDefault="00381772" w:rsidP="00381772">
      <w:pPr>
        <w:spacing w:line="276" w:lineRule="auto"/>
        <w:jc w:val="both"/>
        <w:rPr>
          <w:sz w:val="26"/>
          <w:szCs w:val="26"/>
          <w:lang w:eastAsia="ja-JP"/>
        </w:rPr>
      </w:pPr>
      <w:r w:rsidRPr="00C15B33">
        <w:rPr>
          <w:sz w:val="26"/>
          <w:szCs w:val="26"/>
          <w:lang w:eastAsia="ja-JP"/>
        </w:rPr>
        <w:t>F</w:t>
      </w:r>
      <w:r>
        <w:rPr>
          <w:rFonts w:hint="eastAsia"/>
          <w:sz w:val="26"/>
          <w:szCs w:val="26"/>
          <w:lang w:eastAsia="ja-JP"/>
        </w:rPr>
        <w:t>ollowing f</w:t>
      </w:r>
      <w:r w:rsidRPr="00C15B33">
        <w:rPr>
          <w:sz w:val="26"/>
          <w:szCs w:val="26"/>
          <w:lang w:eastAsia="ja-JP"/>
        </w:rPr>
        <w:t>our measures are necessary to be taken;</w:t>
      </w:r>
    </w:p>
    <w:p w:rsidR="00FA188B" w:rsidRPr="00381772" w:rsidRDefault="00FA188B" w:rsidP="009E7616">
      <w:pPr>
        <w:pStyle w:val="ListParagraph"/>
        <w:numPr>
          <w:ilvl w:val="0"/>
          <w:numId w:val="41"/>
        </w:numPr>
        <w:spacing w:after="120" w:line="240" w:lineRule="auto"/>
        <w:ind w:left="714" w:right="-17" w:hanging="357"/>
        <w:contextualSpacing w:val="0"/>
        <w:rPr>
          <w:sz w:val="26"/>
          <w:szCs w:val="26"/>
          <w:lang w:eastAsia="ja-JP"/>
        </w:rPr>
      </w:pPr>
      <w:r w:rsidRPr="00381772">
        <w:rPr>
          <w:sz w:val="26"/>
          <w:szCs w:val="26"/>
          <w:lang w:eastAsia="ja-JP"/>
        </w:rPr>
        <w:t xml:space="preserve">First, a yearly target that will bring the bulk of villages onto all-weather roads in a ten year period. </w:t>
      </w:r>
      <w:r w:rsidR="008E5711" w:rsidRPr="00381772">
        <w:rPr>
          <w:sz w:val="26"/>
          <w:szCs w:val="26"/>
          <w:lang w:eastAsia="ja-JP"/>
        </w:rPr>
        <w:t>I</w:t>
      </w:r>
      <w:r w:rsidRPr="00381772">
        <w:rPr>
          <w:sz w:val="26"/>
          <w:szCs w:val="26"/>
          <w:lang w:eastAsia="ja-JP"/>
        </w:rPr>
        <w:t>nadequate expenditure on roads is not only neglecting farmers, but the constantly growing, domina</w:t>
      </w:r>
      <w:r w:rsidR="003E28C9" w:rsidRPr="00381772">
        <w:rPr>
          <w:sz w:val="26"/>
          <w:szCs w:val="26"/>
          <w:lang w:eastAsia="ja-JP"/>
        </w:rPr>
        <w:t>nt</w:t>
      </w:r>
      <w:r w:rsidRPr="00381772">
        <w:rPr>
          <w:sz w:val="26"/>
          <w:szCs w:val="26"/>
          <w:lang w:eastAsia="ja-JP"/>
        </w:rPr>
        <w:t xml:space="preserve"> rural po</w:t>
      </w:r>
      <w:r w:rsidR="003E28C9" w:rsidRPr="00381772">
        <w:rPr>
          <w:sz w:val="26"/>
          <w:szCs w:val="26"/>
          <w:lang w:eastAsia="ja-JP"/>
        </w:rPr>
        <w:t xml:space="preserve">pulation for social services, </w:t>
      </w:r>
      <w:r w:rsidRPr="00381772">
        <w:rPr>
          <w:sz w:val="26"/>
          <w:szCs w:val="26"/>
          <w:lang w:eastAsia="ja-JP"/>
        </w:rPr>
        <w:t xml:space="preserve">medical clinics and education. </w:t>
      </w:r>
    </w:p>
    <w:p w:rsidR="00236BB0" w:rsidRPr="00381772" w:rsidRDefault="00FA188B" w:rsidP="009E7616">
      <w:pPr>
        <w:pStyle w:val="ListParagraph"/>
        <w:numPr>
          <w:ilvl w:val="0"/>
          <w:numId w:val="41"/>
        </w:numPr>
        <w:spacing w:after="120" w:line="240" w:lineRule="auto"/>
        <w:ind w:left="714" w:right="-17" w:hanging="357"/>
        <w:contextualSpacing w:val="0"/>
        <w:rPr>
          <w:sz w:val="26"/>
          <w:szCs w:val="26"/>
          <w:lang w:eastAsia="ja-JP"/>
        </w:rPr>
      </w:pPr>
      <w:r w:rsidRPr="00381772">
        <w:rPr>
          <w:sz w:val="26"/>
          <w:szCs w:val="26"/>
          <w:lang w:eastAsia="ja-JP"/>
        </w:rPr>
        <w:t>Second</w:t>
      </w:r>
      <w:r w:rsidR="003E28C9" w:rsidRPr="00381772">
        <w:rPr>
          <w:sz w:val="26"/>
          <w:szCs w:val="26"/>
          <w:lang w:eastAsia="ja-JP"/>
        </w:rPr>
        <w:t>, for the v</w:t>
      </w:r>
      <w:r w:rsidR="00236BB0" w:rsidRPr="00381772">
        <w:rPr>
          <w:sz w:val="26"/>
          <w:szCs w:val="26"/>
          <w:lang w:eastAsia="ja-JP"/>
        </w:rPr>
        <w:t>a</w:t>
      </w:r>
      <w:r w:rsidR="003E28C9" w:rsidRPr="00381772">
        <w:rPr>
          <w:sz w:val="26"/>
          <w:szCs w:val="26"/>
          <w:lang w:eastAsia="ja-JP"/>
        </w:rPr>
        <w:t>l</w:t>
      </w:r>
      <w:r w:rsidR="00236BB0" w:rsidRPr="00381772">
        <w:rPr>
          <w:sz w:val="26"/>
          <w:szCs w:val="26"/>
          <w:lang w:eastAsia="ja-JP"/>
        </w:rPr>
        <w:t>ue added areas</w:t>
      </w:r>
      <w:r w:rsidR="008E5711" w:rsidRPr="00381772">
        <w:rPr>
          <w:sz w:val="26"/>
          <w:szCs w:val="26"/>
          <w:lang w:eastAsia="ja-JP"/>
        </w:rPr>
        <w:t>,</w:t>
      </w:r>
      <w:r w:rsidR="00236BB0" w:rsidRPr="00381772">
        <w:rPr>
          <w:sz w:val="26"/>
          <w:szCs w:val="26"/>
          <w:lang w:eastAsia="ja-JP"/>
        </w:rPr>
        <w:t xml:space="preserve"> there n</w:t>
      </w:r>
      <w:r w:rsidR="003E28C9" w:rsidRPr="00381772">
        <w:rPr>
          <w:sz w:val="26"/>
          <w:szCs w:val="26"/>
          <w:lang w:eastAsia="ja-JP"/>
        </w:rPr>
        <w:t>eeds to be large sc</w:t>
      </w:r>
      <w:r w:rsidR="00236BB0" w:rsidRPr="00381772">
        <w:rPr>
          <w:sz w:val="26"/>
          <w:szCs w:val="26"/>
          <w:lang w:eastAsia="ja-JP"/>
        </w:rPr>
        <w:t>ale f</w:t>
      </w:r>
      <w:r w:rsidR="003E28C9" w:rsidRPr="00381772">
        <w:rPr>
          <w:sz w:val="26"/>
          <w:szCs w:val="26"/>
          <w:lang w:eastAsia="ja-JP"/>
        </w:rPr>
        <w:t>i</w:t>
      </w:r>
      <w:r w:rsidR="00236BB0" w:rsidRPr="00381772">
        <w:rPr>
          <w:sz w:val="26"/>
          <w:szCs w:val="26"/>
          <w:lang w:eastAsia="ja-JP"/>
        </w:rPr>
        <w:t xml:space="preserve">nance </w:t>
      </w:r>
      <w:r w:rsidR="00FA0933" w:rsidRPr="00381772">
        <w:rPr>
          <w:sz w:val="26"/>
          <w:szCs w:val="26"/>
          <w:lang w:eastAsia="ja-JP"/>
        </w:rPr>
        <w:t>available</w:t>
      </w:r>
      <w:r w:rsidR="00236BB0" w:rsidRPr="00381772">
        <w:rPr>
          <w:sz w:val="26"/>
          <w:szCs w:val="26"/>
          <w:lang w:eastAsia="ja-JP"/>
        </w:rPr>
        <w:t>.</w:t>
      </w:r>
    </w:p>
    <w:p w:rsidR="008E5711" w:rsidRPr="00381772" w:rsidRDefault="00236BB0" w:rsidP="009E7616">
      <w:pPr>
        <w:pStyle w:val="ListParagraph"/>
        <w:numPr>
          <w:ilvl w:val="0"/>
          <w:numId w:val="41"/>
        </w:numPr>
        <w:spacing w:after="120" w:line="240" w:lineRule="auto"/>
        <w:ind w:left="714" w:right="-17" w:hanging="357"/>
        <w:contextualSpacing w:val="0"/>
        <w:rPr>
          <w:sz w:val="26"/>
          <w:szCs w:val="26"/>
          <w:lang w:eastAsia="ja-JP"/>
        </w:rPr>
      </w:pPr>
      <w:r w:rsidRPr="00381772">
        <w:rPr>
          <w:sz w:val="26"/>
          <w:szCs w:val="26"/>
          <w:lang w:eastAsia="ja-JP"/>
        </w:rPr>
        <w:t xml:space="preserve">Third, the </w:t>
      </w:r>
      <w:r w:rsidR="00FA0933" w:rsidRPr="00381772">
        <w:rPr>
          <w:sz w:val="26"/>
          <w:szCs w:val="26"/>
          <w:lang w:eastAsia="ja-JP"/>
        </w:rPr>
        <w:t>private</w:t>
      </w:r>
      <w:r w:rsidRPr="00381772">
        <w:rPr>
          <w:sz w:val="26"/>
          <w:szCs w:val="26"/>
          <w:lang w:eastAsia="ja-JP"/>
        </w:rPr>
        <w:t xml:space="preserve"> s</w:t>
      </w:r>
      <w:r w:rsidR="003E28C9" w:rsidRPr="00381772">
        <w:rPr>
          <w:sz w:val="26"/>
          <w:szCs w:val="26"/>
          <w:lang w:eastAsia="ja-JP"/>
        </w:rPr>
        <w:t>e</w:t>
      </w:r>
      <w:r w:rsidRPr="00381772">
        <w:rPr>
          <w:sz w:val="26"/>
          <w:szCs w:val="26"/>
          <w:lang w:eastAsia="ja-JP"/>
        </w:rPr>
        <w:t>ctor will move more</w:t>
      </w:r>
      <w:r w:rsidR="005E3A3D">
        <w:rPr>
          <w:sz w:val="26"/>
          <w:szCs w:val="26"/>
          <w:lang w:val="en-US" w:eastAsia="ja-JP"/>
        </w:rPr>
        <w:t xml:space="preserve"> </w:t>
      </w:r>
      <w:r w:rsidRPr="00381772">
        <w:rPr>
          <w:sz w:val="26"/>
          <w:szCs w:val="26"/>
          <w:lang w:eastAsia="ja-JP"/>
        </w:rPr>
        <w:t>rapid</w:t>
      </w:r>
      <w:r w:rsidR="003E28C9" w:rsidRPr="00381772">
        <w:rPr>
          <w:sz w:val="26"/>
          <w:szCs w:val="26"/>
          <w:lang w:eastAsia="ja-JP"/>
        </w:rPr>
        <w:t>ly if</w:t>
      </w:r>
      <w:r w:rsidRPr="00381772">
        <w:rPr>
          <w:sz w:val="26"/>
          <w:szCs w:val="26"/>
          <w:lang w:eastAsia="ja-JP"/>
        </w:rPr>
        <w:t xml:space="preserve"> substantial </w:t>
      </w:r>
      <w:r w:rsidR="003E28C9" w:rsidRPr="00381772">
        <w:rPr>
          <w:sz w:val="26"/>
          <w:szCs w:val="26"/>
          <w:lang w:eastAsia="ja-JP"/>
        </w:rPr>
        <w:t>investm</w:t>
      </w:r>
      <w:r w:rsidRPr="00381772">
        <w:rPr>
          <w:sz w:val="26"/>
          <w:szCs w:val="26"/>
          <w:lang w:eastAsia="ja-JP"/>
        </w:rPr>
        <w:t>en</w:t>
      </w:r>
      <w:r w:rsidR="003E28C9" w:rsidRPr="00381772">
        <w:rPr>
          <w:sz w:val="26"/>
          <w:szCs w:val="26"/>
          <w:lang w:eastAsia="ja-JP"/>
        </w:rPr>
        <w:t>t</w:t>
      </w:r>
      <w:r w:rsidRPr="00381772">
        <w:rPr>
          <w:sz w:val="26"/>
          <w:szCs w:val="26"/>
          <w:lang w:eastAsia="ja-JP"/>
        </w:rPr>
        <w:t>s are</w:t>
      </w:r>
      <w:r w:rsidR="003E28C9" w:rsidRPr="00381772">
        <w:rPr>
          <w:sz w:val="26"/>
          <w:szCs w:val="26"/>
          <w:lang w:eastAsia="ja-JP"/>
        </w:rPr>
        <w:t xml:space="preserve"> mad</w:t>
      </w:r>
      <w:r w:rsidRPr="00381772">
        <w:rPr>
          <w:sz w:val="26"/>
          <w:szCs w:val="26"/>
          <w:lang w:eastAsia="ja-JP"/>
        </w:rPr>
        <w:t>e</w:t>
      </w:r>
      <w:r w:rsidR="003E28C9" w:rsidRPr="00381772">
        <w:rPr>
          <w:sz w:val="26"/>
          <w:szCs w:val="26"/>
          <w:lang w:eastAsia="ja-JP"/>
        </w:rPr>
        <w:t xml:space="preserve"> o</w:t>
      </w:r>
      <w:r w:rsidRPr="00381772">
        <w:rPr>
          <w:sz w:val="26"/>
          <w:szCs w:val="26"/>
          <w:lang w:eastAsia="ja-JP"/>
        </w:rPr>
        <w:t>n rese</w:t>
      </w:r>
      <w:r w:rsidR="003E28C9" w:rsidRPr="00381772">
        <w:rPr>
          <w:sz w:val="26"/>
          <w:szCs w:val="26"/>
          <w:lang w:eastAsia="ja-JP"/>
        </w:rPr>
        <w:t>a</w:t>
      </w:r>
      <w:r w:rsidRPr="00381772">
        <w:rPr>
          <w:sz w:val="26"/>
          <w:szCs w:val="26"/>
          <w:lang w:eastAsia="ja-JP"/>
        </w:rPr>
        <w:t>rc</w:t>
      </w:r>
      <w:r w:rsidR="003E28C9" w:rsidRPr="00381772">
        <w:rPr>
          <w:sz w:val="26"/>
          <w:szCs w:val="26"/>
          <w:lang w:eastAsia="ja-JP"/>
        </w:rPr>
        <w:t>h</w:t>
      </w:r>
      <w:r w:rsidRPr="00381772">
        <w:rPr>
          <w:sz w:val="26"/>
          <w:szCs w:val="26"/>
          <w:lang w:eastAsia="ja-JP"/>
        </w:rPr>
        <w:t xml:space="preserve"> to diagnose wh</w:t>
      </w:r>
      <w:r w:rsidR="003E28C9" w:rsidRPr="00381772">
        <w:rPr>
          <w:sz w:val="26"/>
          <w:szCs w:val="26"/>
          <w:lang w:eastAsia="ja-JP"/>
        </w:rPr>
        <w:t>a</w:t>
      </w:r>
      <w:r w:rsidRPr="00381772">
        <w:rPr>
          <w:sz w:val="26"/>
          <w:szCs w:val="26"/>
          <w:lang w:eastAsia="ja-JP"/>
        </w:rPr>
        <w:t>t v</w:t>
      </w:r>
      <w:r w:rsidR="003E28C9" w:rsidRPr="00381772">
        <w:rPr>
          <w:sz w:val="26"/>
          <w:szCs w:val="26"/>
          <w:lang w:eastAsia="ja-JP"/>
        </w:rPr>
        <w:t>alue added activities are comi</w:t>
      </w:r>
      <w:r w:rsidRPr="00381772">
        <w:rPr>
          <w:sz w:val="26"/>
          <w:szCs w:val="26"/>
          <w:lang w:eastAsia="ja-JP"/>
        </w:rPr>
        <w:t>ng up, d</w:t>
      </w:r>
      <w:r w:rsidR="003E28C9" w:rsidRPr="00381772">
        <w:rPr>
          <w:sz w:val="26"/>
          <w:szCs w:val="26"/>
          <w:lang w:eastAsia="ja-JP"/>
        </w:rPr>
        <w:t>iagno</w:t>
      </w:r>
      <w:r w:rsidRPr="00381772">
        <w:rPr>
          <w:sz w:val="26"/>
          <w:szCs w:val="26"/>
          <w:lang w:eastAsia="ja-JP"/>
        </w:rPr>
        <w:t>s</w:t>
      </w:r>
      <w:r w:rsidR="003E28C9" w:rsidRPr="00381772">
        <w:rPr>
          <w:sz w:val="26"/>
          <w:szCs w:val="26"/>
          <w:lang w:eastAsia="ja-JP"/>
        </w:rPr>
        <w:t>i</w:t>
      </w:r>
      <w:r w:rsidRPr="00381772">
        <w:rPr>
          <w:sz w:val="26"/>
          <w:szCs w:val="26"/>
          <w:lang w:eastAsia="ja-JP"/>
        </w:rPr>
        <w:t>n</w:t>
      </w:r>
      <w:r w:rsidR="003E28C9" w:rsidRPr="00381772">
        <w:rPr>
          <w:sz w:val="26"/>
          <w:szCs w:val="26"/>
          <w:lang w:eastAsia="ja-JP"/>
        </w:rPr>
        <w:t>g</w:t>
      </w:r>
      <w:r w:rsidRPr="00381772">
        <w:rPr>
          <w:sz w:val="26"/>
          <w:szCs w:val="26"/>
          <w:lang w:eastAsia="ja-JP"/>
        </w:rPr>
        <w:t xml:space="preserve"> how to</w:t>
      </w:r>
      <w:r w:rsidR="005E3A3D">
        <w:rPr>
          <w:sz w:val="26"/>
          <w:szCs w:val="26"/>
          <w:lang w:val="en-US" w:eastAsia="ja-JP"/>
        </w:rPr>
        <w:t xml:space="preserve"> </w:t>
      </w:r>
      <w:r w:rsidRPr="00381772">
        <w:rPr>
          <w:sz w:val="26"/>
          <w:szCs w:val="26"/>
          <w:lang w:eastAsia="ja-JP"/>
        </w:rPr>
        <w:t>me</w:t>
      </w:r>
      <w:r w:rsidR="003E28C9" w:rsidRPr="00381772">
        <w:rPr>
          <w:sz w:val="26"/>
          <w:szCs w:val="26"/>
          <w:lang w:eastAsia="ja-JP"/>
        </w:rPr>
        <w:t xml:space="preserve">et them, and </w:t>
      </w:r>
      <w:r w:rsidR="00381772" w:rsidRPr="00381772">
        <w:rPr>
          <w:sz w:val="26"/>
          <w:szCs w:val="26"/>
          <w:lang w:eastAsia="ja-JP"/>
        </w:rPr>
        <w:t>publicizing</w:t>
      </w:r>
      <w:r w:rsidR="003E28C9" w:rsidRPr="00381772">
        <w:rPr>
          <w:sz w:val="26"/>
          <w:szCs w:val="26"/>
          <w:lang w:eastAsia="ja-JP"/>
        </w:rPr>
        <w:t xml:space="preserve"> the results</w:t>
      </w:r>
      <w:r w:rsidR="00F93973" w:rsidRPr="00381772">
        <w:rPr>
          <w:sz w:val="26"/>
          <w:szCs w:val="26"/>
          <w:lang w:eastAsia="ja-JP"/>
        </w:rPr>
        <w:t xml:space="preserve">. </w:t>
      </w:r>
    </w:p>
    <w:p w:rsidR="00381772" w:rsidRDefault="008E5711" w:rsidP="009E7616">
      <w:pPr>
        <w:pStyle w:val="ListParagraph"/>
        <w:numPr>
          <w:ilvl w:val="0"/>
          <w:numId w:val="41"/>
        </w:numPr>
        <w:spacing w:after="120" w:line="240" w:lineRule="auto"/>
        <w:ind w:left="714" w:right="-17" w:hanging="357"/>
        <w:contextualSpacing w:val="0"/>
        <w:rPr>
          <w:sz w:val="26"/>
          <w:szCs w:val="26"/>
          <w:lang w:eastAsia="ja-JP"/>
        </w:rPr>
      </w:pPr>
      <w:r w:rsidRPr="00381772">
        <w:rPr>
          <w:sz w:val="26"/>
          <w:szCs w:val="26"/>
          <w:lang w:eastAsia="ja-JP"/>
        </w:rPr>
        <w:t>Fourth</w:t>
      </w:r>
      <w:r w:rsidR="00FA188B" w:rsidRPr="00381772">
        <w:rPr>
          <w:sz w:val="26"/>
          <w:szCs w:val="26"/>
          <w:lang w:eastAsia="ja-JP"/>
        </w:rPr>
        <w:t>, analysis of the needs and potentials and timeframe for bringing rural electrification to at least all the high productivity</w:t>
      </w:r>
      <w:r w:rsidR="00381772" w:rsidRPr="00381772">
        <w:rPr>
          <w:rFonts w:hint="eastAsia"/>
          <w:sz w:val="26"/>
          <w:szCs w:val="26"/>
          <w:lang w:eastAsia="ja-JP"/>
        </w:rPr>
        <w:t>,</w:t>
      </w:r>
      <w:r w:rsidR="00FA188B" w:rsidRPr="00381772">
        <w:rPr>
          <w:sz w:val="26"/>
          <w:szCs w:val="26"/>
          <w:lang w:eastAsia="ja-JP"/>
        </w:rPr>
        <w:t xml:space="preserve"> high population density villages. </w:t>
      </w:r>
    </w:p>
    <w:p w:rsidR="00FA188B" w:rsidRPr="00381772" w:rsidRDefault="00FA188B" w:rsidP="00381772">
      <w:pPr>
        <w:spacing w:line="276" w:lineRule="auto"/>
        <w:jc w:val="both"/>
        <w:rPr>
          <w:sz w:val="26"/>
          <w:szCs w:val="26"/>
          <w:lang w:eastAsia="ja-JP"/>
        </w:rPr>
      </w:pPr>
      <w:r w:rsidRPr="00381772">
        <w:rPr>
          <w:sz w:val="26"/>
          <w:szCs w:val="26"/>
          <w:lang w:eastAsia="ja-JP"/>
        </w:rPr>
        <w:t>Throughout</w:t>
      </w:r>
      <w:r w:rsidR="00381772" w:rsidRPr="00381772">
        <w:rPr>
          <w:rFonts w:hint="eastAsia"/>
          <w:sz w:val="26"/>
          <w:szCs w:val="26"/>
          <w:lang w:eastAsia="ja-JP"/>
        </w:rPr>
        <w:t>,</w:t>
      </w:r>
      <w:r w:rsidRPr="00381772">
        <w:rPr>
          <w:sz w:val="26"/>
          <w:szCs w:val="26"/>
          <w:lang w:eastAsia="ja-JP"/>
        </w:rPr>
        <w:t xml:space="preserve"> it is critical that government agencies </w:t>
      </w:r>
      <w:r w:rsidRPr="0014706F">
        <w:rPr>
          <w:sz w:val="26"/>
          <w:szCs w:val="26"/>
          <w:lang w:eastAsia="ja-JP"/>
        </w:rPr>
        <w:t>concentrate on increasing competition, research and analysis, and infrastructure investment</w:t>
      </w:r>
      <w:r w:rsidRPr="00381772">
        <w:rPr>
          <w:sz w:val="26"/>
          <w:szCs w:val="26"/>
          <w:lang w:eastAsia="ja-JP"/>
        </w:rPr>
        <w:t>. If all that is done well the private sec</w:t>
      </w:r>
      <w:r w:rsidR="00F93973" w:rsidRPr="00381772">
        <w:rPr>
          <w:sz w:val="26"/>
          <w:szCs w:val="26"/>
          <w:lang w:eastAsia="ja-JP"/>
        </w:rPr>
        <w:t xml:space="preserve">tor will become competitive, </w:t>
      </w:r>
      <w:r w:rsidRPr="00381772">
        <w:rPr>
          <w:sz w:val="26"/>
          <w:szCs w:val="26"/>
          <w:lang w:eastAsia="ja-JP"/>
        </w:rPr>
        <w:t>perform</w:t>
      </w:r>
      <w:r w:rsidR="00F93973" w:rsidRPr="00381772">
        <w:rPr>
          <w:sz w:val="26"/>
          <w:szCs w:val="26"/>
          <w:lang w:eastAsia="ja-JP"/>
        </w:rPr>
        <w:t>, and expand</w:t>
      </w:r>
      <w:r w:rsidRPr="00381772">
        <w:rPr>
          <w:sz w:val="26"/>
          <w:szCs w:val="26"/>
          <w:lang w:eastAsia="ja-JP"/>
        </w:rPr>
        <w:t>.</w:t>
      </w:r>
    </w:p>
    <w:p w:rsidR="00F93973" w:rsidRPr="00D1283F" w:rsidRDefault="00F93973" w:rsidP="001B41BB">
      <w:pPr>
        <w:spacing w:line="228" w:lineRule="auto"/>
        <w:ind w:right="-15"/>
        <w:jc w:val="both"/>
        <w:rPr>
          <w:sz w:val="26"/>
          <w:szCs w:val="26"/>
        </w:rPr>
      </w:pPr>
    </w:p>
    <w:p w:rsidR="00FA188B" w:rsidRPr="001B41BB" w:rsidRDefault="00FA188B" w:rsidP="009E7616">
      <w:pPr>
        <w:pStyle w:val="Heading6"/>
        <w:numPr>
          <w:ilvl w:val="0"/>
          <w:numId w:val="53"/>
        </w:numPr>
        <w:ind w:left="426"/>
        <w:rPr>
          <w:lang w:eastAsia="ja-JP"/>
        </w:rPr>
      </w:pPr>
      <w:bookmarkStart w:id="269" w:name="_Toc422396154"/>
      <w:r w:rsidRPr="001B41BB">
        <w:rPr>
          <w:lang w:eastAsia="ja-JP"/>
        </w:rPr>
        <w:t>BIG RESULTS NOW (BRN)</w:t>
      </w:r>
      <w:r w:rsidR="00024B49" w:rsidRPr="001B41BB">
        <w:rPr>
          <w:lang w:eastAsia="ja-JP"/>
        </w:rPr>
        <w:t xml:space="preserve"> and Southern Agricultural Growth Corridor of Tanzania (SAGCOT)</w:t>
      </w:r>
      <w:bookmarkEnd w:id="269"/>
    </w:p>
    <w:p w:rsidR="00FA188B" w:rsidRPr="00D1283F" w:rsidRDefault="00FA188B" w:rsidP="001B41BB">
      <w:pPr>
        <w:spacing w:line="276" w:lineRule="auto"/>
        <w:jc w:val="both"/>
        <w:rPr>
          <w:sz w:val="26"/>
          <w:szCs w:val="26"/>
          <w:lang w:eastAsia="ja-JP"/>
        </w:rPr>
      </w:pPr>
      <w:r w:rsidRPr="00D1283F">
        <w:rPr>
          <w:sz w:val="26"/>
          <w:szCs w:val="26"/>
          <w:lang w:eastAsia="ja-JP"/>
        </w:rPr>
        <w:t>The Government has a special program titled Big Results Now</w:t>
      </w:r>
      <w:r w:rsidR="005E3A3D">
        <w:rPr>
          <w:sz w:val="26"/>
          <w:szCs w:val="26"/>
          <w:lang w:eastAsia="ja-JP"/>
        </w:rPr>
        <w:t xml:space="preserve"> </w:t>
      </w:r>
      <w:r w:rsidR="001B41BB">
        <w:rPr>
          <w:rFonts w:hint="eastAsia"/>
          <w:sz w:val="26"/>
          <w:szCs w:val="26"/>
          <w:lang w:eastAsia="ja-JP"/>
        </w:rPr>
        <w:t>(BRN)</w:t>
      </w:r>
      <w:r w:rsidRPr="00D1283F">
        <w:rPr>
          <w:sz w:val="28"/>
          <w:szCs w:val="28"/>
        </w:rPr>
        <w:t xml:space="preserve">. It is a large effort designed to have aggregate impact. </w:t>
      </w:r>
      <w:r w:rsidR="008E5711" w:rsidRPr="0098533F">
        <w:rPr>
          <w:sz w:val="26"/>
          <w:szCs w:val="26"/>
          <w:lang w:eastAsia="ja-JP"/>
        </w:rPr>
        <w:t>T</w:t>
      </w:r>
      <w:r w:rsidRPr="00D1283F">
        <w:rPr>
          <w:sz w:val="26"/>
          <w:szCs w:val="26"/>
          <w:lang w:eastAsia="ja-JP"/>
        </w:rPr>
        <w:t xml:space="preserve">he following </w:t>
      </w:r>
      <w:r w:rsidR="008E5711" w:rsidRPr="0098533F">
        <w:rPr>
          <w:sz w:val="26"/>
          <w:szCs w:val="26"/>
          <w:lang w:eastAsia="ja-JP"/>
        </w:rPr>
        <w:t>point</w:t>
      </w:r>
      <w:r w:rsidRPr="00D1283F">
        <w:rPr>
          <w:sz w:val="26"/>
          <w:szCs w:val="26"/>
          <w:lang w:eastAsia="ja-JP"/>
        </w:rPr>
        <w:t>s place it in the larger perspective.</w:t>
      </w:r>
    </w:p>
    <w:p w:rsidR="00FA188B" w:rsidRPr="001B41BB" w:rsidRDefault="00FA188B" w:rsidP="009E7616">
      <w:pPr>
        <w:pStyle w:val="ListParagraph"/>
        <w:numPr>
          <w:ilvl w:val="0"/>
          <w:numId w:val="42"/>
        </w:numPr>
        <w:spacing w:line="240" w:lineRule="auto"/>
        <w:ind w:right="-17"/>
        <w:contextualSpacing w:val="0"/>
        <w:rPr>
          <w:sz w:val="26"/>
          <w:szCs w:val="26"/>
          <w:lang w:eastAsia="ja-JP"/>
        </w:rPr>
      </w:pPr>
      <w:r w:rsidRPr="001B41BB">
        <w:rPr>
          <w:sz w:val="26"/>
          <w:szCs w:val="26"/>
          <w:lang w:eastAsia="ja-JP"/>
        </w:rPr>
        <w:t>Increased Public Support for Agricultural Growth:</w:t>
      </w:r>
    </w:p>
    <w:p w:rsidR="00FA188B" w:rsidRPr="001B41BB" w:rsidRDefault="00FA188B" w:rsidP="001B41BB">
      <w:pPr>
        <w:pStyle w:val="ListParagraph"/>
        <w:spacing w:after="120" w:line="240" w:lineRule="auto"/>
        <w:ind w:right="-17"/>
        <w:contextualSpacing w:val="0"/>
        <w:rPr>
          <w:sz w:val="26"/>
          <w:szCs w:val="26"/>
          <w:lang w:eastAsia="ja-JP"/>
        </w:rPr>
      </w:pPr>
      <w:r w:rsidRPr="001B41BB">
        <w:rPr>
          <w:sz w:val="26"/>
          <w:szCs w:val="26"/>
          <w:lang w:eastAsia="ja-JP"/>
        </w:rPr>
        <w:t xml:space="preserve">Success for BRN will have high visibility and will help convince </w:t>
      </w:r>
      <w:r w:rsidR="008E5711" w:rsidRPr="001B41BB">
        <w:rPr>
          <w:sz w:val="26"/>
          <w:szCs w:val="26"/>
          <w:lang w:eastAsia="ja-JP"/>
        </w:rPr>
        <w:t>the majority of the country who are basically farmers</w:t>
      </w:r>
      <w:r w:rsidRPr="001B41BB">
        <w:rPr>
          <w:sz w:val="26"/>
          <w:szCs w:val="26"/>
          <w:lang w:eastAsia="ja-JP"/>
        </w:rPr>
        <w:t xml:space="preserve"> that agriculture can grow radically and that the small commercial farmer can play a significant role in that process. </w:t>
      </w:r>
    </w:p>
    <w:p w:rsidR="00FA188B" w:rsidRPr="001B41BB" w:rsidRDefault="00FA188B" w:rsidP="009E7616">
      <w:pPr>
        <w:pStyle w:val="ListParagraph"/>
        <w:numPr>
          <w:ilvl w:val="0"/>
          <w:numId w:val="42"/>
        </w:numPr>
        <w:spacing w:after="120" w:line="240" w:lineRule="auto"/>
        <w:ind w:right="-17"/>
        <w:contextualSpacing w:val="0"/>
        <w:rPr>
          <w:sz w:val="26"/>
          <w:szCs w:val="26"/>
          <w:lang w:eastAsia="ja-JP"/>
        </w:rPr>
      </w:pPr>
      <w:r w:rsidRPr="001B41BB">
        <w:rPr>
          <w:sz w:val="26"/>
          <w:szCs w:val="26"/>
          <w:lang w:eastAsia="ja-JP"/>
        </w:rPr>
        <w:t>BRN</w:t>
      </w:r>
      <w:r w:rsidR="001B41BB">
        <w:rPr>
          <w:rFonts w:hint="eastAsia"/>
          <w:sz w:val="26"/>
          <w:szCs w:val="26"/>
          <w:lang w:eastAsia="ja-JP"/>
        </w:rPr>
        <w:t>,</w:t>
      </w:r>
      <w:r w:rsidRPr="001B41BB">
        <w:rPr>
          <w:sz w:val="26"/>
          <w:szCs w:val="26"/>
          <w:lang w:eastAsia="ja-JP"/>
        </w:rPr>
        <w:t xml:space="preserve"> although large</w:t>
      </w:r>
      <w:r w:rsidR="005B548A" w:rsidRPr="0098533F">
        <w:rPr>
          <w:sz w:val="26"/>
          <w:szCs w:val="26"/>
          <w:lang w:eastAsia="ja-JP"/>
        </w:rPr>
        <w:t>ly</w:t>
      </w:r>
      <w:r w:rsidRPr="001B41BB">
        <w:rPr>
          <w:sz w:val="26"/>
          <w:szCs w:val="26"/>
          <w:lang w:eastAsia="ja-JP"/>
        </w:rPr>
        <w:t xml:space="preserve"> is still a pilot project</w:t>
      </w:r>
      <w:r w:rsidR="001B41BB">
        <w:rPr>
          <w:rFonts w:hint="eastAsia"/>
          <w:sz w:val="26"/>
          <w:szCs w:val="26"/>
          <w:lang w:eastAsia="ja-JP"/>
        </w:rPr>
        <w:t>,</w:t>
      </w:r>
      <w:r w:rsidRPr="001B41BB">
        <w:rPr>
          <w:sz w:val="26"/>
          <w:szCs w:val="26"/>
          <w:lang w:eastAsia="ja-JP"/>
        </w:rPr>
        <w:t xml:space="preserve"> can play an important role in testing on a </w:t>
      </w:r>
      <w:r w:rsidR="001B41BB" w:rsidRPr="001B41BB">
        <w:rPr>
          <w:sz w:val="26"/>
          <w:szCs w:val="26"/>
          <w:lang w:eastAsia="ja-JP"/>
        </w:rPr>
        <w:t>substantial</w:t>
      </w:r>
      <w:r w:rsidR="001B41BB">
        <w:rPr>
          <w:rFonts w:hint="eastAsia"/>
          <w:sz w:val="26"/>
          <w:szCs w:val="26"/>
          <w:lang w:eastAsia="ja-JP"/>
        </w:rPr>
        <w:t>-</w:t>
      </w:r>
      <w:r w:rsidRPr="001B41BB">
        <w:rPr>
          <w:sz w:val="26"/>
          <w:szCs w:val="26"/>
          <w:lang w:eastAsia="ja-JP"/>
        </w:rPr>
        <w:t>scale some critical areas discussed above as priorities, particular</w:t>
      </w:r>
      <w:r w:rsidR="005B548A" w:rsidRPr="0098533F">
        <w:rPr>
          <w:sz w:val="26"/>
          <w:szCs w:val="26"/>
          <w:lang w:eastAsia="ja-JP"/>
        </w:rPr>
        <w:t>ly</w:t>
      </w:r>
      <w:r w:rsidRPr="001B41BB">
        <w:rPr>
          <w:sz w:val="26"/>
          <w:szCs w:val="26"/>
          <w:lang w:eastAsia="ja-JP"/>
        </w:rPr>
        <w:t xml:space="preserve"> with respect to extension methods (out</w:t>
      </w:r>
      <w:r w:rsidR="005B548A" w:rsidRPr="0098533F">
        <w:rPr>
          <w:sz w:val="26"/>
          <w:szCs w:val="26"/>
          <w:lang w:eastAsia="ja-JP"/>
        </w:rPr>
        <w:t>-</w:t>
      </w:r>
      <w:r w:rsidRPr="001B41BB">
        <w:rPr>
          <w:sz w:val="26"/>
          <w:szCs w:val="26"/>
          <w:lang w:eastAsia="ja-JP"/>
        </w:rPr>
        <w:t>growers) and irrigation.</w:t>
      </w:r>
    </w:p>
    <w:p w:rsidR="00024B49" w:rsidRPr="001B41BB" w:rsidRDefault="00FA188B" w:rsidP="009E7616">
      <w:pPr>
        <w:pStyle w:val="ListParagraph"/>
        <w:numPr>
          <w:ilvl w:val="0"/>
          <w:numId w:val="42"/>
        </w:numPr>
        <w:spacing w:after="120" w:line="240" w:lineRule="auto"/>
        <w:ind w:right="-17"/>
        <w:contextualSpacing w:val="0"/>
        <w:rPr>
          <w:sz w:val="26"/>
          <w:szCs w:val="26"/>
          <w:lang w:eastAsia="ja-JP"/>
        </w:rPr>
      </w:pPr>
      <w:r w:rsidRPr="001B41BB">
        <w:rPr>
          <w:sz w:val="26"/>
          <w:szCs w:val="26"/>
          <w:lang w:eastAsia="ja-JP"/>
        </w:rPr>
        <w:t xml:space="preserve">It would be useful to calculate the impact that success would have on achieving the </w:t>
      </w:r>
      <w:r w:rsidR="005B548A" w:rsidRPr="0098533F">
        <w:rPr>
          <w:sz w:val="26"/>
          <w:szCs w:val="26"/>
          <w:lang w:eastAsia="ja-JP"/>
        </w:rPr>
        <w:t>six percent</w:t>
      </w:r>
      <w:r w:rsidRPr="001B41BB">
        <w:rPr>
          <w:sz w:val="26"/>
          <w:szCs w:val="26"/>
          <w:lang w:eastAsia="ja-JP"/>
        </w:rPr>
        <w:t xml:space="preserve"> growth rate. The increase in output, year by year, would represent what percent of the incremental six percent targeted overall</w:t>
      </w:r>
      <w:r w:rsidR="005B548A" w:rsidRPr="0098533F">
        <w:rPr>
          <w:sz w:val="26"/>
          <w:szCs w:val="26"/>
          <w:lang w:eastAsia="ja-JP"/>
        </w:rPr>
        <w:t>.</w:t>
      </w:r>
      <w:r w:rsidRPr="001B41BB">
        <w:rPr>
          <w:sz w:val="26"/>
          <w:szCs w:val="26"/>
          <w:lang w:eastAsia="ja-JP"/>
        </w:rPr>
        <w:t xml:space="preserve"> It is of course not a substitute to the broad based approach through the small commercial farmers.</w:t>
      </w:r>
    </w:p>
    <w:p w:rsidR="004F6A9E" w:rsidRPr="004B2FAB" w:rsidRDefault="00024B49" w:rsidP="009E7616">
      <w:pPr>
        <w:pStyle w:val="ListParagraph"/>
        <w:numPr>
          <w:ilvl w:val="0"/>
          <w:numId w:val="42"/>
        </w:numPr>
        <w:spacing w:after="120" w:line="276" w:lineRule="auto"/>
        <w:ind w:right="-17"/>
        <w:contextualSpacing w:val="0"/>
        <w:rPr>
          <w:sz w:val="26"/>
          <w:szCs w:val="26"/>
        </w:rPr>
      </w:pPr>
      <w:r w:rsidRPr="00F26B88">
        <w:rPr>
          <w:sz w:val="26"/>
          <w:szCs w:val="26"/>
          <w:lang w:eastAsia="ja-JP"/>
        </w:rPr>
        <w:t>SAGCOT: There is complementarity between BRN and SAGCOT in terms of approach (public-private-partnership)</w:t>
      </w:r>
      <w:r w:rsidR="00A331FD" w:rsidRPr="00F26B88">
        <w:rPr>
          <w:sz w:val="26"/>
          <w:szCs w:val="26"/>
          <w:lang w:eastAsia="ja-JP"/>
        </w:rPr>
        <w:t>, value chain</w:t>
      </w:r>
      <w:r w:rsidRPr="00F26B88">
        <w:rPr>
          <w:sz w:val="26"/>
          <w:szCs w:val="26"/>
          <w:lang w:eastAsia="ja-JP"/>
        </w:rPr>
        <w:t xml:space="preserve"> and geographical prioritization. Both initiatives have plans for scaling up and replication based on the successes from the initial (pilot) interventions.</w:t>
      </w:r>
    </w:p>
    <w:p w:rsidR="004F6A9E" w:rsidRPr="0098533F" w:rsidRDefault="004F6A9E" w:rsidP="009E7616">
      <w:pPr>
        <w:pStyle w:val="ListParagraph"/>
        <w:numPr>
          <w:ilvl w:val="0"/>
          <w:numId w:val="44"/>
        </w:numPr>
        <w:spacing w:line="276" w:lineRule="auto"/>
        <w:ind w:left="426"/>
        <w:rPr>
          <w:sz w:val="26"/>
          <w:szCs w:val="26"/>
        </w:rPr>
        <w:sectPr w:rsidR="004F6A9E" w:rsidRPr="0098533F" w:rsidSect="00165EBC">
          <w:headerReference w:type="default" r:id="rId44"/>
          <w:pgSz w:w="11909" w:h="16834" w:code="9"/>
          <w:pgMar w:top="1440" w:right="1440" w:bottom="1440" w:left="1440" w:header="706" w:footer="706" w:gutter="0"/>
          <w:pgNumType w:start="19"/>
          <w:cols w:space="708"/>
          <w:docGrid w:linePitch="360"/>
        </w:sectPr>
      </w:pP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5"/>
      </w:tblGrid>
      <w:tr w:rsidR="00287DBE" w:rsidRPr="0098533F" w:rsidTr="005C672F">
        <w:tc>
          <w:tcPr>
            <w:tcW w:w="9245" w:type="dxa"/>
            <w:shd w:val="clear" w:color="auto" w:fill="E5DFEC"/>
          </w:tcPr>
          <w:p w:rsidR="00287DBE" w:rsidRPr="00D1283F" w:rsidDel="005B548A" w:rsidRDefault="00287DBE" w:rsidP="002B7C18">
            <w:pPr>
              <w:pStyle w:val="Heading1"/>
            </w:pPr>
            <w:bookmarkStart w:id="270" w:name="_Toc422396155"/>
            <w:r w:rsidRPr="00D1283F">
              <w:rPr>
                <w:b w:val="0"/>
              </w:rPr>
              <w:t xml:space="preserve">CHAPTER </w:t>
            </w:r>
            <w:r w:rsidRPr="00D1283F">
              <w:rPr>
                <w:b w:val="0"/>
                <w:lang w:eastAsia="ja-JP"/>
              </w:rPr>
              <w:t>FIVE</w:t>
            </w:r>
            <w:bookmarkEnd w:id="270"/>
          </w:p>
        </w:tc>
      </w:tr>
    </w:tbl>
    <w:p w:rsidR="00A606F9" w:rsidRPr="0098533F" w:rsidRDefault="00A606F9" w:rsidP="00302D70">
      <w:pPr>
        <w:spacing w:line="230" w:lineRule="auto"/>
        <w:ind w:right="-15"/>
        <w:rPr>
          <w:sz w:val="28"/>
          <w:szCs w:val="28"/>
        </w:rPr>
      </w:pPr>
    </w:p>
    <w:p w:rsidR="00287DBE" w:rsidRPr="002B7C18" w:rsidRDefault="00287DBE" w:rsidP="009E7616">
      <w:pPr>
        <w:pStyle w:val="Heading2"/>
        <w:numPr>
          <w:ilvl w:val="0"/>
          <w:numId w:val="25"/>
        </w:numPr>
        <w:ind w:left="709"/>
        <w:rPr>
          <w:caps w:val="0"/>
        </w:rPr>
      </w:pPr>
      <w:bookmarkStart w:id="271" w:name="_Toc422396156"/>
      <w:r w:rsidRPr="002B7C18">
        <w:rPr>
          <w:caps w:val="0"/>
        </w:rPr>
        <w:t>M</w:t>
      </w:r>
      <w:r w:rsidR="00C404F8">
        <w:rPr>
          <w:rFonts w:hint="eastAsia"/>
          <w:caps w:val="0"/>
          <w:lang w:eastAsia="ja-JP"/>
        </w:rPr>
        <w:t>ONITORING AND EVALUATION</w:t>
      </w:r>
      <w:bookmarkEnd w:id="271"/>
    </w:p>
    <w:p w:rsidR="00E270B4" w:rsidRPr="0098533F" w:rsidRDefault="00E270B4" w:rsidP="00A606F9">
      <w:pPr>
        <w:spacing w:line="230" w:lineRule="auto"/>
        <w:ind w:right="-15"/>
        <w:jc w:val="center"/>
        <w:rPr>
          <w:sz w:val="28"/>
          <w:szCs w:val="28"/>
          <w:lang w:eastAsia="ja-JP"/>
        </w:rPr>
      </w:pPr>
    </w:p>
    <w:p w:rsidR="00E50722" w:rsidRPr="00E270B4" w:rsidRDefault="00E50722" w:rsidP="00E50722">
      <w:pPr>
        <w:spacing w:line="276" w:lineRule="auto"/>
        <w:jc w:val="both"/>
        <w:rPr>
          <w:sz w:val="26"/>
          <w:szCs w:val="26"/>
          <w:lang w:bidi="en-US"/>
        </w:rPr>
      </w:pPr>
      <w:r w:rsidRPr="00E270B4">
        <w:rPr>
          <w:sz w:val="26"/>
          <w:szCs w:val="26"/>
          <w:lang w:bidi="en-US"/>
        </w:rPr>
        <w:t xml:space="preserve">There will be a need to emphasize that the primary objective of any M&amp;E system is to enable the beneficiaries, starting with private sector operators (farmers, processors, and traders) and the administration of LGAs appreciate the progress made in realizing agreed development goals. This means </w:t>
      </w:r>
      <w:r w:rsidR="00E270B4">
        <w:rPr>
          <w:rFonts w:hint="eastAsia"/>
          <w:sz w:val="26"/>
          <w:szCs w:val="26"/>
          <w:lang w:eastAsia="ja-JP" w:bidi="en-US"/>
        </w:rPr>
        <w:t>stakeholders, in practical headed by ASLMs,</w:t>
      </w:r>
      <w:r w:rsidR="005E3A3D">
        <w:rPr>
          <w:sz w:val="26"/>
          <w:szCs w:val="26"/>
          <w:lang w:eastAsia="ja-JP" w:bidi="en-US"/>
        </w:rPr>
        <w:t xml:space="preserve"> </w:t>
      </w:r>
      <w:r w:rsidRPr="00E270B4">
        <w:rPr>
          <w:sz w:val="26"/>
          <w:szCs w:val="26"/>
          <w:lang w:bidi="en-US"/>
        </w:rPr>
        <w:t xml:space="preserve">shall have to work closely, prepare reports indicating </w:t>
      </w:r>
      <w:r w:rsidR="00E270B4">
        <w:rPr>
          <w:rFonts w:hint="eastAsia"/>
          <w:sz w:val="26"/>
          <w:szCs w:val="26"/>
          <w:lang w:eastAsia="ja-JP" w:bidi="en-US"/>
        </w:rPr>
        <w:t xml:space="preserve">the progress made and </w:t>
      </w:r>
      <w:r w:rsidRPr="00E270B4">
        <w:rPr>
          <w:sz w:val="26"/>
          <w:szCs w:val="26"/>
          <w:lang w:bidi="en-US"/>
        </w:rPr>
        <w:t xml:space="preserve">agreed remedial measures where implementation is slow, and share </w:t>
      </w:r>
      <w:r w:rsidR="00E270B4">
        <w:rPr>
          <w:rFonts w:hint="eastAsia"/>
          <w:sz w:val="26"/>
          <w:szCs w:val="26"/>
          <w:lang w:eastAsia="ja-JP" w:bidi="en-US"/>
        </w:rPr>
        <w:t>such information widely among the sector stakeholders</w:t>
      </w:r>
      <w:r w:rsidRPr="00E270B4">
        <w:rPr>
          <w:sz w:val="26"/>
          <w:szCs w:val="26"/>
          <w:lang w:bidi="en-US"/>
        </w:rPr>
        <w:t>.  The M&amp;E of the sector-wide programmes (ASDPII) will employ and strengthen</w:t>
      </w:r>
      <w:r w:rsidR="00C422F9">
        <w:rPr>
          <w:sz w:val="26"/>
          <w:szCs w:val="26"/>
          <w:lang w:bidi="en-US"/>
        </w:rPr>
        <w:t xml:space="preserve"> and rationalize</w:t>
      </w:r>
      <w:r w:rsidRPr="00E270B4">
        <w:rPr>
          <w:sz w:val="26"/>
          <w:szCs w:val="26"/>
          <w:lang w:bidi="en-US"/>
        </w:rPr>
        <w:t xml:space="preserve"> the existing systems used to monitor and evaluate sector performance.  </w:t>
      </w:r>
    </w:p>
    <w:p w:rsidR="00E50722" w:rsidRPr="00E270B4" w:rsidRDefault="00E50722" w:rsidP="00E50722">
      <w:pPr>
        <w:spacing w:line="276" w:lineRule="auto"/>
        <w:jc w:val="both"/>
        <w:rPr>
          <w:sz w:val="26"/>
          <w:szCs w:val="26"/>
          <w:lang w:bidi="en-US"/>
        </w:rPr>
      </w:pPr>
    </w:p>
    <w:p w:rsidR="00E50722" w:rsidRPr="00E270B4" w:rsidRDefault="00E50722" w:rsidP="00E50722">
      <w:pPr>
        <w:spacing w:line="276" w:lineRule="auto"/>
        <w:jc w:val="both"/>
        <w:rPr>
          <w:sz w:val="26"/>
          <w:szCs w:val="26"/>
          <w:lang w:bidi="en-US"/>
        </w:rPr>
      </w:pPr>
      <w:r w:rsidRPr="00E270B4">
        <w:rPr>
          <w:sz w:val="26"/>
          <w:szCs w:val="26"/>
          <w:lang w:bidi="en-US"/>
        </w:rPr>
        <w:t xml:space="preserve">The first section of the treatment of monitoring and evaluation deals with the small set of growth priorities. These are the keys to reaching and maintaining the six percent growth rate and are monitored and equated in terms of their reaching targets that in turn reach that growth rate. The </w:t>
      </w:r>
      <w:r w:rsidR="00FA0933" w:rsidRPr="00E270B4">
        <w:rPr>
          <w:sz w:val="26"/>
          <w:szCs w:val="26"/>
          <w:lang w:bidi="en-US"/>
        </w:rPr>
        <w:t>second</w:t>
      </w:r>
      <w:r w:rsidR="005E3A3D">
        <w:rPr>
          <w:sz w:val="26"/>
          <w:szCs w:val="26"/>
          <w:lang w:bidi="en-US"/>
        </w:rPr>
        <w:t xml:space="preserve"> </w:t>
      </w:r>
      <w:r w:rsidR="00FA0933" w:rsidRPr="00E270B4">
        <w:rPr>
          <w:sz w:val="26"/>
          <w:szCs w:val="26"/>
          <w:lang w:bidi="en-US"/>
        </w:rPr>
        <w:t>section</w:t>
      </w:r>
      <w:r w:rsidRPr="00E270B4">
        <w:rPr>
          <w:sz w:val="26"/>
          <w:szCs w:val="26"/>
          <w:lang w:bidi="en-US"/>
        </w:rPr>
        <w:t xml:space="preserve"> deals with the full set of activities defined by the seven strategic areas. </w:t>
      </w:r>
      <w:r w:rsidR="00F61A57" w:rsidRPr="00E270B4">
        <w:rPr>
          <w:sz w:val="26"/>
          <w:szCs w:val="26"/>
          <w:lang w:bidi="en-US"/>
        </w:rPr>
        <w:t>The priorities in the first section comprise a sub-set of the seven strategic areas and reflect priority to a small sub-set of the components of the strategic areas. These strategic areas include detailed</w:t>
      </w:r>
      <w:r w:rsidR="005E3A3D">
        <w:rPr>
          <w:sz w:val="26"/>
          <w:szCs w:val="26"/>
          <w:lang w:bidi="en-US"/>
        </w:rPr>
        <w:t xml:space="preserve"> </w:t>
      </w:r>
      <w:r w:rsidR="00FA0933" w:rsidRPr="00E270B4">
        <w:rPr>
          <w:sz w:val="26"/>
          <w:szCs w:val="26"/>
          <w:lang w:bidi="en-US"/>
        </w:rPr>
        <w:t>components</w:t>
      </w:r>
      <w:r w:rsidR="005E3A3D">
        <w:rPr>
          <w:sz w:val="26"/>
          <w:szCs w:val="26"/>
          <w:lang w:bidi="en-US"/>
        </w:rPr>
        <w:t xml:space="preserve"> </w:t>
      </w:r>
      <w:r w:rsidR="00FA0933" w:rsidRPr="00E270B4">
        <w:rPr>
          <w:sz w:val="26"/>
          <w:szCs w:val="26"/>
          <w:lang w:bidi="en-US"/>
        </w:rPr>
        <w:t>among</w:t>
      </w:r>
      <w:r w:rsidR="00F61A57" w:rsidRPr="00E270B4">
        <w:rPr>
          <w:sz w:val="26"/>
          <w:szCs w:val="26"/>
          <w:lang w:bidi="en-US"/>
        </w:rPr>
        <w:t xml:space="preserve"> which short term priorities will have to be set as to their </w:t>
      </w:r>
      <w:r w:rsidR="00FA0933" w:rsidRPr="00E270B4">
        <w:rPr>
          <w:sz w:val="26"/>
          <w:szCs w:val="26"/>
          <w:lang w:bidi="en-US"/>
        </w:rPr>
        <w:t>sequencing</w:t>
      </w:r>
      <w:r w:rsidR="00F61A57" w:rsidRPr="00E270B4">
        <w:rPr>
          <w:sz w:val="26"/>
          <w:szCs w:val="26"/>
          <w:lang w:bidi="en-US"/>
        </w:rPr>
        <w:t>.</w:t>
      </w:r>
    </w:p>
    <w:p w:rsidR="00A606F9" w:rsidRPr="0098533F" w:rsidRDefault="00A606F9" w:rsidP="00A606F9">
      <w:pPr>
        <w:spacing w:line="230" w:lineRule="auto"/>
        <w:ind w:right="-15"/>
        <w:rPr>
          <w:sz w:val="28"/>
          <w:szCs w:val="28"/>
        </w:rPr>
      </w:pPr>
    </w:p>
    <w:p w:rsidR="00A606F9" w:rsidRPr="0098533F" w:rsidRDefault="00A606F9" w:rsidP="00A606F9">
      <w:pPr>
        <w:spacing w:line="230" w:lineRule="auto"/>
        <w:ind w:right="-15"/>
        <w:rPr>
          <w:sz w:val="28"/>
          <w:szCs w:val="28"/>
        </w:rPr>
      </w:pPr>
    </w:p>
    <w:p w:rsidR="00484D3F" w:rsidRPr="004B2FAB" w:rsidRDefault="00484D3F" w:rsidP="009E7616">
      <w:pPr>
        <w:pStyle w:val="Heading3"/>
        <w:numPr>
          <w:ilvl w:val="1"/>
          <w:numId w:val="45"/>
        </w:numPr>
        <w:ind w:left="426"/>
        <w:rPr>
          <w:lang w:eastAsia="ja-JP"/>
        </w:rPr>
      </w:pPr>
      <w:bookmarkStart w:id="272" w:name="_Toc422396157"/>
      <w:r w:rsidRPr="004B2FAB">
        <w:rPr>
          <w:lang w:eastAsia="ja-JP"/>
        </w:rPr>
        <w:t xml:space="preserve">Monitoring and Evaluation of the </w:t>
      </w:r>
      <w:r w:rsidR="00E50722" w:rsidRPr="004B2FAB">
        <w:rPr>
          <w:lang w:eastAsia="ja-JP"/>
        </w:rPr>
        <w:t xml:space="preserve">Growth </w:t>
      </w:r>
      <w:r w:rsidRPr="004B2FAB">
        <w:rPr>
          <w:lang w:eastAsia="ja-JP"/>
        </w:rPr>
        <w:t>Priorities</w:t>
      </w:r>
      <w:bookmarkEnd w:id="272"/>
    </w:p>
    <w:p w:rsidR="00484D3F" w:rsidRPr="0098533F" w:rsidRDefault="00484D3F" w:rsidP="00A606F9">
      <w:pPr>
        <w:spacing w:line="230" w:lineRule="auto"/>
        <w:ind w:right="-15"/>
        <w:rPr>
          <w:sz w:val="28"/>
          <w:szCs w:val="28"/>
        </w:rPr>
      </w:pPr>
    </w:p>
    <w:p w:rsidR="00E50722" w:rsidRPr="0098533F" w:rsidRDefault="00E50722" w:rsidP="00036021">
      <w:pPr>
        <w:spacing w:line="276" w:lineRule="auto"/>
        <w:jc w:val="both"/>
        <w:rPr>
          <w:sz w:val="26"/>
          <w:szCs w:val="26"/>
          <w:lang w:bidi="en-US"/>
        </w:rPr>
      </w:pPr>
      <w:r w:rsidRPr="0098533F">
        <w:rPr>
          <w:sz w:val="26"/>
          <w:szCs w:val="26"/>
          <w:lang w:bidi="en-US"/>
        </w:rPr>
        <w:t xml:space="preserve">The overarching objective of the growth </w:t>
      </w:r>
      <w:r w:rsidR="00FA0933" w:rsidRPr="0098533F">
        <w:rPr>
          <w:sz w:val="26"/>
          <w:szCs w:val="26"/>
          <w:lang w:bidi="en-US"/>
        </w:rPr>
        <w:t>priorities</w:t>
      </w:r>
      <w:r w:rsidRPr="0098533F">
        <w:rPr>
          <w:sz w:val="26"/>
          <w:szCs w:val="26"/>
          <w:lang w:bidi="en-US"/>
        </w:rPr>
        <w:t xml:space="preserve"> is the six percent growth rate. That is the same growth rate stated by CAADP. In CAADP, </w:t>
      </w:r>
      <w:r w:rsidR="00036021">
        <w:rPr>
          <w:rFonts w:hint="eastAsia"/>
          <w:sz w:val="26"/>
          <w:szCs w:val="26"/>
          <w:lang w:bidi="en-US"/>
        </w:rPr>
        <w:t xml:space="preserve">the target </w:t>
      </w:r>
      <w:r w:rsidRPr="0098533F">
        <w:rPr>
          <w:sz w:val="26"/>
          <w:szCs w:val="26"/>
          <w:lang w:bidi="en-US"/>
        </w:rPr>
        <w:t xml:space="preserve">for the Government is ten percent of government expenditures to be allocated to the agricultural sector. Following the overarching priorities are a whole set priorities for inputs, institutions and output. They are all treated in Chapter </w:t>
      </w:r>
      <w:r w:rsidR="00036021">
        <w:rPr>
          <w:rFonts w:hint="eastAsia"/>
          <w:sz w:val="26"/>
          <w:szCs w:val="26"/>
          <w:lang w:bidi="en-US"/>
        </w:rPr>
        <w:t>Four</w:t>
      </w:r>
      <w:r w:rsidRPr="0098533F">
        <w:rPr>
          <w:sz w:val="26"/>
          <w:szCs w:val="26"/>
          <w:lang w:bidi="en-US"/>
        </w:rPr>
        <w:t xml:space="preserve">. The following treats the measurement of success (or failure) and the diagnosing of improvements. </w:t>
      </w:r>
    </w:p>
    <w:p w:rsidR="00D105F4" w:rsidRPr="0098533F" w:rsidRDefault="00D105F4" w:rsidP="00A606F9">
      <w:pPr>
        <w:spacing w:line="230" w:lineRule="auto"/>
        <w:ind w:right="-15"/>
        <w:rPr>
          <w:sz w:val="28"/>
          <w:szCs w:val="28"/>
          <w:lang w:eastAsia="ja-JP"/>
        </w:rPr>
      </w:pPr>
    </w:p>
    <w:p w:rsidR="00A606F9" w:rsidRPr="004B2FAB" w:rsidRDefault="00036021" w:rsidP="009E7616">
      <w:pPr>
        <w:pStyle w:val="ListParagraph"/>
        <w:numPr>
          <w:ilvl w:val="2"/>
          <w:numId w:val="46"/>
        </w:numPr>
        <w:ind w:left="426"/>
        <w:outlineLvl w:val="3"/>
        <w:rPr>
          <w:b/>
          <w:sz w:val="26"/>
          <w:szCs w:val="26"/>
          <w:lang w:eastAsia="ja-JP"/>
        </w:rPr>
      </w:pPr>
      <w:bookmarkStart w:id="273" w:name="_Toc422396158"/>
      <w:r w:rsidRPr="004B2FAB">
        <w:rPr>
          <w:b/>
          <w:sz w:val="26"/>
          <w:szCs w:val="26"/>
          <w:lang w:eastAsia="ja-JP"/>
        </w:rPr>
        <w:t>Six</w:t>
      </w:r>
      <w:r w:rsidR="005E3A3D">
        <w:rPr>
          <w:b/>
          <w:sz w:val="26"/>
          <w:szCs w:val="26"/>
          <w:lang w:val="en-US" w:eastAsia="ja-JP"/>
        </w:rPr>
        <w:t xml:space="preserve"> </w:t>
      </w:r>
      <w:r w:rsidRPr="004B2FAB">
        <w:rPr>
          <w:b/>
          <w:sz w:val="26"/>
          <w:szCs w:val="26"/>
          <w:lang w:eastAsia="ja-JP"/>
        </w:rPr>
        <w:t>Percent</w:t>
      </w:r>
      <w:r w:rsidR="005E3A3D">
        <w:rPr>
          <w:b/>
          <w:sz w:val="26"/>
          <w:szCs w:val="26"/>
          <w:lang w:val="en-US" w:eastAsia="ja-JP"/>
        </w:rPr>
        <w:t xml:space="preserve"> </w:t>
      </w:r>
      <w:r w:rsidRPr="004B2FAB">
        <w:rPr>
          <w:b/>
          <w:sz w:val="26"/>
          <w:szCs w:val="26"/>
          <w:lang w:eastAsia="ja-JP"/>
        </w:rPr>
        <w:t>Rate</w:t>
      </w:r>
      <w:r w:rsidR="005E3A3D">
        <w:rPr>
          <w:b/>
          <w:sz w:val="26"/>
          <w:szCs w:val="26"/>
          <w:lang w:val="en-US" w:eastAsia="ja-JP"/>
        </w:rPr>
        <w:t xml:space="preserve"> </w:t>
      </w:r>
      <w:r w:rsidRPr="004B2FAB">
        <w:rPr>
          <w:b/>
          <w:sz w:val="26"/>
          <w:szCs w:val="26"/>
          <w:lang w:eastAsia="ja-JP"/>
        </w:rPr>
        <w:t>of</w:t>
      </w:r>
      <w:r w:rsidR="005E3A3D">
        <w:rPr>
          <w:b/>
          <w:sz w:val="26"/>
          <w:szCs w:val="26"/>
          <w:lang w:val="en-US" w:eastAsia="ja-JP"/>
        </w:rPr>
        <w:t xml:space="preserve"> </w:t>
      </w:r>
      <w:r w:rsidRPr="004B2FAB">
        <w:rPr>
          <w:b/>
          <w:sz w:val="26"/>
          <w:szCs w:val="26"/>
          <w:lang w:eastAsia="ja-JP"/>
        </w:rPr>
        <w:t>Growth</w:t>
      </w:r>
      <w:r w:rsidR="005E3A3D">
        <w:rPr>
          <w:b/>
          <w:sz w:val="26"/>
          <w:szCs w:val="26"/>
          <w:lang w:val="en-US" w:eastAsia="ja-JP"/>
        </w:rPr>
        <w:t xml:space="preserve"> </w:t>
      </w:r>
      <w:r w:rsidRPr="004B2FAB">
        <w:rPr>
          <w:b/>
          <w:sz w:val="26"/>
          <w:szCs w:val="26"/>
          <w:lang w:eastAsia="ja-JP"/>
        </w:rPr>
        <w:t>of</w:t>
      </w:r>
      <w:r w:rsidR="005E3A3D">
        <w:rPr>
          <w:b/>
          <w:sz w:val="26"/>
          <w:szCs w:val="26"/>
          <w:lang w:val="en-US" w:eastAsia="ja-JP"/>
        </w:rPr>
        <w:t xml:space="preserve"> </w:t>
      </w:r>
      <w:r w:rsidRPr="004B2FAB">
        <w:rPr>
          <w:b/>
          <w:sz w:val="26"/>
          <w:szCs w:val="26"/>
          <w:lang w:eastAsia="ja-JP"/>
        </w:rPr>
        <w:t>Agricultural</w:t>
      </w:r>
      <w:r w:rsidR="005E3A3D">
        <w:rPr>
          <w:b/>
          <w:sz w:val="26"/>
          <w:szCs w:val="26"/>
          <w:lang w:val="en-US" w:eastAsia="ja-JP"/>
        </w:rPr>
        <w:t xml:space="preserve"> </w:t>
      </w:r>
      <w:r w:rsidRPr="004B2FAB">
        <w:rPr>
          <w:b/>
          <w:sz w:val="26"/>
          <w:szCs w:val="26"/>
          <w:lang w:eastAsia="ja-JP"/>
        </w:rPr>
        <w:t>Output</w:t>
      </w:r>
      <w:bookmarkEnd w:id="273"/>
    </w:p>
    <w:p w:rsidR="00A606F9" w:rsidRPr="0098533F" w:rsidRDefault="00A606F9" w:rsidP="00A606F9">
      <w:pPr>
        <w:spacing w:line="230" w:lineRule="auto"/>
        <w:ind w:right="-15"/>
        <w:rPr>
          <w:sz w:val="28"/>
          <w:szCs w:val="28"/>
        </w:rPr>
      </w:pPr>
    </w:p>
    <w:p w:rsidR="00A606F9" w:rsidRPr="00036021" w:rsidRDefault="00A606F9" w:rsidP="00036021">
      <w:pPr>
        <w:spacing w:line="276" w:lineRule="auto"/>
        <w:jc w:val="both"/>
        <w:rPr>
          <w:sz w:val="26"/>
          <w:szCs w:val="26"/>
          <w:lang w:bidi="en-US"/>
        </w:rPr>
      </w:pPr>
      <w:r w:rsidRPr="00036021">
        <w:rPr>
          <w:sz w:val="26"/>
          <w:szCs w:val="26"/>
          <w:lang w:bidi="en-US"/>
        </w:rPr>
        <w:t xml:space="preserve">Monitoring the six percent growth rate is conceptually straight forward. The </w:t>
      </w:r>
      <w:r w:rsidR="00D105F4" w:rsidRPr="00036021">
        <w:rPr>
          <w:sz w:val="26"/>
          <w:szCs w:val="26"/>
          <w:lang w:bidi="en-US"/>
        </w:rPr>
        <w:t>National Bureau of Statistics</w:t>
      </w:r>
      <w:r w:rsidRPr="00036021">
        <w:rPr>
          <w:sz w:val="26"/>
          <w:szCs w:val="26"/>
          <w:lang w:bidi="en-US"/>
        </w:rPr>
        <w:t xml:space="preserve"> calculates </w:t>
      </w:r>
      <w:r w:rsidR="00D105F4" w:rsidRPr="00036021">
        <w:rPr>
          <w:sz w:val="26"/>
          <w:szCs w:val="26"/>
          <w:lang w:bidi="en-US"/>
        </w:rPr>
        <w:t xml:space="preserve">the </w:t>
      </w:r>
      <w:r w:rsidR="003F5606" w:rsidRPr="00036021">
        <w:rPr>
          <w:sz w:val="26"/>
          <w:szCs w:val="26"/>
          <w:lang w:bidi="en-US"/>
        </w:rPr>
        <w:t xml:space="preserve">agricultural </w:t>
      </w:r>
      <w:r w:rsidR="00D105F4" w:rsidRPr="00036021">
        <w:rPr>
          <w:sz w:val="26"/>
          <w:szCs w:val="26"/>
          <w:lang w:bidi="en-US"/>
        </w:rPr>
        <w:t>GDP from various data including</w:t>
      </w:r>
      <w:r w:rsidR="005E3A3D">
        <w:rPr>
          <w:sz w:val="26"/>
          <w:szCs w:val="26"/>
          <w:lang w:bidi="en-US"/>
        </w:rPr>
        <w:t xml:space="preserve"> </w:t>
      </w:r>
      <w:r w:rsidRPr="00036021">
        <w:rPr>
          <w:sz w:val="26"/>
          <w:szCs w:val="26"/>
          <w:lang w:bidi="en-US"/>
        </w:rPr>
        <w:t>the level of production. The data must be analyzed and interpreted using both linear regressions to obtain trends and the Sen Method that at least in part helps manage weather fluctuations. The underlying problem is that annual weather fluctuations are large compared to the difference in growth rates to be detected. With care in analysis and well informed judgments</w:t>
      </w:r>
      <w:r w:rsidR="00036021">
        <w:rPr>
          <w:rFonts w:hint="eastAsia"/>
          <w:sz w:val="26"/>
          <w:szCs w:val="26"/>
          <w:lang w:eastAsia="ja-JP" w:bidi="en-US"/>
        </w:rPr>
        <w:t>,</w:t>
      </w:r>
      <w:r w:rsidRPr="00036021">
        <w:rPr>
          <w:sz w:val="26"/>
          <w:szCs w:val="26"/>
          <w:lang w:bidi="en-US"/>
        </w:rPr>
        <w:t xml:space="preserve"> the production growth for the preceding year should give a rough idea of the progress and certainly the trends for five years and to some extent even for three years will be reasonably representative. Thus, data are required annually. Analysis must be done by commodity or groups of commodities and judgments made as to the extent to which targets are reached. That provides the basis for </w:t>
      </w:r>
      <w:r w:rsidR="00540302" w:rsidRPr="00036021">
        <w:rPr>
          <w:sz w:val="26"/>
          <w:szCs w:val="26"/>
          <w:lang w:bidi="en-US"/>
        </w:rPr>
        <w:t>evaluating correctives</w:t>
      </w:r>
      <w:r w:rsidRPr="00036021">
        <w:rPr>
          <w:sz w:val="26"/>
          <w:szCs w:val="26"/>
          <w:lang w:bidi="en-US"/>
        </w:rPr>
        <w:t>.</w:t>
      </w:r>
    </w:p>
    <w:p w:rsidR="00A606F9" w:rsidRPr="0098533F" w:rsidRDefault="00A606F9" w:rsidP="00A606F9">
      <w:pPr>
        <w:spacing w:line="230" w:lineRule="auto"/>
        <w:ind w:right="-15"/>
        <w:rPr>
          <w:sz w:val="28"/>
          <w:szCs w:val="28"/>
        </w:rPr>
      </w:pPr>
    </w:p>
    <w:p w:rsidR="00A606F9" w:rsidRPr="00540302" w:rsidRDefault="00540302" w:rsidP="009E7616">
      <w:pPr>
        <w:pStyle w:val="ListParagraph"/>
        <w:numPr>
          <w:ilvl w:val="2"/>
          <w:numId w:val="46"/>
        </w:numPr>
        <w:ind w:left="426"/>
        <w:outlineLvl w:val="3"/>
        <w:rPr>
          <w:b/>
          <w:sz w:val="26"/>
          <w:szCs w:val="26"/>
          <w:lang w:eastAsia="ja-JP"/>
        </w:rPr>
      </w:pPr>
      <w:bookmarkStart w:id="274" w:name="_Toc422396159"/>
      <w:r>
        <w:rPr>
          <w:rFonts w:hint="eastAsia"/>
          <w:b/>
          <w:sz w:val="26"/>
          <w:szCs w:val="26"/>
          <w:lang w:eastAsia="ja-JP"/>
        </w:rPr>
        <w:t>Ten</w:t>
      </w:r>
      <w:r w:rsidR="004936C1">
        <w:rPr>
          <w:b/>
          <w:sz w:val="26"/>
          <w:szCs w:val="26"/>
          <w:lang w:val="en-US" w:eastAsia="ja-JP"/>
        </w:rPr>
        <w:t xml:space="preserve"> </w:t>
      </w:r>
      <w:r>
        <w:rPr>
          <w:rFonts w:hint="eastAsia"/>
          <w:b/>
          <w:sz w:val="26"/>
          <w:szCs w:val="26"/>
          <w:lang w:eastAsia="ja-JP"/>
        </w:rPr>
        <w:t>Percent</w:t>
      </w:r>
      <w:r w:rsidR="004936C1">
        <w:rPr>
          <w:b/>
          <w:sz w:val="26"/>
          <w:szCs w:val="26"/>
          <w:lang w:val="en-US" w:eastAsia="ja-JP"/>
        </w:rPr>
        <w:t xml:space="preserve"> </w:t>
      </w:r>
      <w:r>
        <w:rPr>
          <w:rFonts w:hint="eastAsia"/>
          <w:b/>
          <w:sz w:val="26"/>
          <w:szCs w:val="26"/>
          <w:lang w:eastAsia="ja-JP"/>
        </w:rPr>
        <w:t>of</w:t>
      </w:r>
      <w:r w:rsidR="004936C1">
        <w:rPr>
          <w:b/>
          <w:sz w:val="26"/>
          <w:szCs w:val="26"/>
          <w:lang w:val="en-US" w:eastAsia="ja-JP"/>
        </w:rPr>
        <w:t xml:space="preserve"> </w:t>
      </w:r>
      <w:r>
        <w:rPr>
          <w:rFonts w:hint="eastAsia"/>
          <w:b/>
          <w:sz w:val="26"/>
          <w:szCs w:val="26"/>
          <w:lang w:eastAsia="ja-JP"/>
        </w:rPr>
        <w:t>Government</w:t>
      </w:r>
      <w:r w:rsidR="004936C1">
        <w:rPr>
          <w:b/>
          <w:sz w:val="26"/>
          <w:szCs w:val="26"/>
          <w:lang w:val="en-US" w:eastAsia="ja-JP"/>
        </w:rPr>
        <w:t xml:space="preserve"> </w:t>
      </w:r>
      <w:r w:rsidR="00BB3A1C">
        <w:rPr>
          <w:rFonts w:hint="eastAsia"/>
          <w:b/>
          <w:sz w:val="26"/>
          <w:szCs w:val="26"/>
          <w:lang w:eastAsia="ja-JP"/>
        </w:rPr>
        <w:t>Expenditure on</w:t>
      </w:r>
      <w:r w:rsidR="004936C1">
        <w:rPr>
          <w:b/>
          <w:sz w:val="26"/>
          <w:szCs w:val="26"/>
          <w:lang w:val="en-US" w:eastAsia="ja-JP"/>
        </w:rPr>
        <w:t xml:space="preserve"> </w:t>
      </w:r>
      <w:r>
        <w:rPr>
          <w:rFonts w:hint="eastAsia"/>
          <w:b/>
          <w:sz w:val="26"/>
          <w:szCs w:val="26"/>
          <w:lang w:eastAsia="ja-JP"/>
        </w:rPr>
        <w:t>Agriculture</w:t>
      </w:r>
      <w:bookmarkEnd w:id="274"/>
    </w:p>
    <w:p w:rsidR="00A606F9" w:rsidRPr="0098533F" w:rsidRDefault="00A606F9" w:rsidP="00A606F9">
      <w:pPr>
        <w:spacing w:line="230" w:lineRule="auto"/>
        <w:ind w:right="-15"/>
        <w:rPr>
          <w:sz w:val="28"/>
          <w:szCs w:val="28"/>
        </w:rPr>
      </w:pPr>
    </w:p>
    <w:p w:rsidR="003F5606" w:rsidRPr="0098533F" w:rsidRDefault="003F5606" w:rsidP="00540302">
      <w:pPr>
        <w:spacing w:line="276" w:lineRule="auto"/>
        <w:jc w:val="both"/>
        <w:rPr>
          <w:sz w:val="26"/>
          <w:szCs w:val="26"/>
          <w:lang w:bidi="en-US"/>
        </w:rPr>
      </w:pPr>
      <w:r w:rsidRPr="0098533F">
        <w:rPr>
          <w:sz w:val="26"/>
          <w:szCs w:val="26"/>
          <w:lang w:bidi="en-US"/>
        </w:rPr>
        <w:t xml:space="preserve">Monitoring the annual increase </w:t>
      </w:r>
      <w:r w:rsidR="00BB3A1C">
        <w:rPr>
          <w:rFonts w:hint="eastAsia"/>
          <w:sz w:val="26"/>
          <w:szCs w:val="26"/>
          <w:lang w:eastAsia="ja-JP" w:bidi="en-US"/>
        </w:rPr>
        <w:t>of</w:t>
      </w:r>
      <w:r w:rsidR="004936C1">
        <w:rPr>
          <w:sz w:val="26"/>
          <w:szCs w:val="26"/>
          <w:lang w:eastAsia="ja-JP" w:bidi="en-US"/>
        </w:rPr>
        <w:t xml:space="preserve"> </w:t>
      </w:r>
      <w:r w:rsidRPr="0098533F">
        <w:rPr>
          <w:sz w:val="26"/>
          <w:szCs w:val="26"/>
          <w:lang w:bidi="en-US"/>
        </w:rPr>
        <w:t>the agriculture expenditures by the government is straight forward. The African Union</w:t>
      </w:r>
      <w:r w:rsidR="00BB3A1C">
        <w:rPr>
          <w:sz w:val="26"/>
          <w:szCs w:val="26"/>
          <w:lang w:eastAsia="ja-JP" w:bidi="en-US"/>
        </w:rPr>
        <w:t>’</w:t>
      </w:r>
      <w:r w:rsidR="00BB3A1C">
        <w:rPr>
          <w:rFonts w:hint="eastAsia"/>
          <w:sz w:val="26"/>
          <w:szCs w:val="26"/>
          <w:lang w:eastAsia="ja-JP" w:bidi="en-US"/>
        </w:rPr>
        <w:t>s</w:t>
      </w:r>
      <w:r w:rsidR="004936C1">
        <w:rPr>
          <w:sz w:val="26"/>
          <w:szCs w:val="26"/>
          <w:lang w:eastAsia="ja-JP" w:bidi="en-US"/>
        </w:rPr>
        <w:t xml:space="preserve"> </w:t>
      </w:r>
      <w:r w:rsidR="00FA0933" w:rsidRPr="0098533F">
        <w:rPr>
          <w:sz w:val="26"/>
          <w:szCs w:val="26"/>
          <w:lang w:bidi="en-US"/>
        </w:rPr>
        <w:t>definitions</w:t>
      </w:r>
      <w:r w:rsidRPr="0098533F">
        <w:rPr>
          <w:sz w:val="26"/>
          <w:szCs w:val="26"/>
          <w:lang w:bidi="en-US"/>
        </w:rPr>
        <w:t xml:space="preserve"> of agricultural expenditure should be used for these estimates. </w:t>
      </w:r>
      <w:r w:rsidR="00FA0933" w:rsidRPr="0098533F">
        <w:rPr>
          <w:sz w:val="26"/>
          <w:szCs w:val="26"/>
          <w:lang w:bidi="en-US"/>
        </w:rPr>
        <w:t>Evaluation</w:t>
      </w:r>
      <w:r w:rsidRPr="0098533F">
        <w:rPr>
          <w:sz w:val="26"/>
          <w:szCs w:val="26"/>
          <w:lang w:bidi="en-US"/>
        </w:rPr>
        <w:t xml:space="preserve"> should provide </w:t>
      </w:r>
      <w:r w:rsidR="00FA0933" w:rsidRPr="0098533F">
        <w:rPr>
          <w:sz w:val="26"/>
          <w:szCs w:val="26"/>
          <w:lang w:bidi="en-US"/>
        </w:rPr>
        <w:t>judgments</w:t>
      </w:r>
      <w:r w:rsidRPr="0098533F">
        <w:rPr>
          <w:sz w:val="26"/>
          <w:szCs w:val="26"/>
          <w:lang w:bidi="en-US"/>
        </w:rPr>
        <w:t xml:space="preserve"> as to the effectiveness of the expansion of the </w:t>
      </w:r>
      <w:r w:rsidR="00FA0933" w:rsidRPr="0098533F">
        <w:rPr>
          <w:sz w:val="26"/>
          <w:szCs w:val="26"/>
          <w:lang w:bidi="en-US"/>
        </w:rPr>
        <w:t>various</w:t>
      </w:r>
      <w:r w:rsidRPr="0098533F">
        <w:rPr>
          <w:sz w:val="26"/>
          <w:szCs w:val="26"/>
          <w:lang w:bidi="en-US"/>
        </w:rPr>
        <w:t xml:space="preserve"> activities receiving the increments, </w:t>
      </w:r>
      <w:r w:rsidR="006933BC" w:rsidRPr="0098533F">
        <w:rPr>
          <w:sz w:val="26"/>
          <w:szCs w:val="26"/>
          <w:lang w:bidi="en-US"/>
        </w:rPr>
        <w:t xml:space="preserve">with </w:t>
      </w:r>
      <w:r w:rsidR="00FA0933" w:rsidRPr="0098533F">
        <w:rPr>
          <w:sz w:val="26"/>
          <w:szCs w:val="26"/>
          <w:lang w:bidi="en-US"/>
        </w:rPr>
        <w:t>judgments</w:t>
      </w:r>
      <w:r w:rsidR="004936C1">
        <w:rPr>
          <w:sz w:val="26"/>
          <w:szCs w:val="26"/>
          <w:lang w:bidi="en-US"/>
        </w:rPr>
        <w:t xml:space="preserve"> </w:t>
      </w:r>
      <w:r w:rsidRPr="0098533F">
        <w:rPr>
          <w:sz w:val="26"/>
          <w:szCs w:val="26"/>
          <w:lang w:bidi="en-US"/>
        </w:rPr>
        <w:t>as to def</w:t>
      </w:r>
      <w:r w:rsidR="006933BC" w:rsidRPr="0098533F">
        <w:rPr>
          <w:sz w:val="26"/>
          <w:szCs w:val="26"/>
          <w:lang w:bidi="en-US"/>
        </w:rPr>
        <w:t>i</w:t>
      </w:r>
      <w:r w:rsidRPr="0098533F">
        <w:rPr>
          <w:sz w:val="26"/>
          <w:szCs w:val="26"/>
          <w:lang w:bidi="en-US"/>
        </w:rPr>
        <w:t>ci</w:t>
      </w:r>
      <w:r w:rsidR="006933BC" w:rsidRPr="0098533F">
        <w:rPr>
          <w:sz w:val="26"/>
          <w:szCs w:val="26"/>
          <w:lang w:bidi="en-US"/>
        </w:rPr>
        <w:t>en</w:t>
      </w:r>
      <w:r w:rsidRPr="0098533F">
        <w:rPr>
          <w:sz w:val="26"/>
          <w:szCs w:val="26"/>
          <w:lang w:bidi="en-US"/>
        </w:rPr>
        <w:t>cies,</w:t>
      </w:r>
      <w:r w:rsidR="006933BC" w:rsidRPr="0098533F">
        <w:rPr>
          <w:sz w:val="26"/>
          <w:szCs w:val="26"/>
          <w:lang w:bidi="en-US"/>
        </w:rPr>
        <w:t xml:space="preserve"> in</w:t>
      </w:r>
      <w:r w:rsidRPr="0098533F">
        <w:rPr>
          <w:sz w:val="26"/>
          <w:szCs w:val="26"/>
          <w:lang w:bidi="en-US"/>
        </w:rPr>
        <w:t>c</w:t>
      </w:r>
      <w:r w:rsidR="006933BC" w:rsidRPr="0098533F">
        <w:rPr>
          <w:sz w:val="26"/>
          <w:szCs w:val="26"/>
          <w:lang w:bidi="en-US"/>
        </w:rPr>
        <w:t>lu</w:t>
      </w:r>
      <w:r w:rsidRPr="0098533F">
        <w:rPr>
          <w:sz w:val="26"/>
          <w:szCs w:val="26"/>
          <w:lang w:bidi="en-US"/>
        </w:rPr>
        <w:t>d</w:t>
      </w:r>
      <w:r w:rsidR="006933BC" w:rsidRPr="0098533F">
        <w:rPr>
          <w:sz w:val="26"/>
          <w:szCs w:val="26"/>
          <w:lang w:bidi="en-US"/>
        </w:rPr>
        <w:t>i</w:t>
      </w:r>
      <w:r w:rsidRPr="0098533F">
        <w:rPr>
          <w:sz w:val="26"/>
          <w:szCs w:val="26"/>
          <w:lang w:bidi="en-US"/>
        </w:rPr>
        <w:t>ng those</w:t>
      </w:r>
      <w:r w:rsidR="004936C1">
        <w:rPr>
          <w:sz w:val="26"/>
          <w:szCs w:val="26"/>
          <w:lang w:bidi="en-US"/>
        </w:rPr>
        <w:t xml:space="preserve"> </w:t>
      </w:r>
      <w:r w:rsidRPr="0098533F">
        <w:rPr>
          <w:sz w:val="26"/>
          <w:szCs w:val="26"/>
          <w:lang w:bidi="en-US"/>
        </w:rPr>
        <w:t>of</w:t>
      </w:r>
      <w:r w:rsidR="004936C1">
        <w:rPr>
          <w:sz w:val="26"/>
          <w:szCs w:val="26"/>
          <w:lang w:bidi="en-US"/>
        </w:rPr>
        <w:t xml:space="preserve"> </w:t>
      </w:r>
      <w:r w:rsidRPr="0098533F">
        <w:rPr>
          <w:sz w:val="26"/>
          <w:szCs w:val="26"/>
          <w:lang w:bidi="en-US"/>
        </w:rPr>
        <w:t>leadership and eff</w:t>
      </w:r>
      <w:r w:rsidR="006933BC" w:rsidRPr="0098533F">
        <w:rPr>
          <w:sz w:val="26"/>
          <w:szCs w:val="26"/>
          <w:lang w:bidi="en-US"/>
        </w:rPr>
        <w:t>ect</w:t>
      </w:r>
      <w:r w:rsidRPr="0098533F">
        <w:rPr>
          <w:sz w:val="26"/>
          <w:szCs w:val="26"/>
          <w:lang w:bidi="en-US"/>
        </w:rPr>
        <w:t>ive act</w:t>
      </w:r>
      <w:r w:rsidR="006933BC" w:rsidRPr="0098533F">
        <w:rPr>
          <w:sz w:val="26"/>
          <w:szCs w:val="26"/>
          <w:lang w:bidi="en-US"/>
        </w:rPr>
        <w:t>io</w:t>
      </w:r>
      <w:r w:rsidRPr="0098533F">
        <w:rPr>
          <w:sz w:val="26"/>
          <w:szCs w:val="26"/>
          <w:lang w:bidi="en-US"/>
        </w:rPr>
        <w:t>n ta</w:t>
      </w:r>
      <w:r w:rsidR="006933BC" w:rsidRPr="0098533F">
        <w:rPr>
          <w:sz w:val="26"/>
          <w:szCs w:val="26"/>
          <w:lang w:bidi="en-US"/>
        </w:rPr>
        <w:t>k</w:t>
      </w:r>
      <w:r w:rsidRPr="0098533F">
        <w:rPr>
          <w:sz w:val="26"/>
          <w:szCs w:val="26"/>
          <w:lang w:bidi="en-US"/>
        </w:rPr>
        <w:t>en.</w:t>
      </w:r>
    </w:p>
    <w:p w:rsidR="003F5606" w:rsidRPr="0098533F" w:rsidRDefault="003F5606" w:rsidP="00BB3A1C">
      <w:pPr>
        <w:spacing w:line="276" w:lineRule="auto"/>
        <w:jc w:val="both"/>
        <w:rPr>
          <w:sz w:val="26"/>
          <w:szCs w:val="26"/>
          <w:lang w:bidi="en-US"/>
        </w:rPr>
      </w:pPr>
    </w:p>
    <w:p w:rsidR="003F5606" w:rsidRPr="00BB3A1C" w:rsidRDefault="00A606F9" w:rsidP="00BB3A1C">
      <w:pPr>
        <w:spacing w:line="276" w:lineRule="auto"/>
        <w:jc w:val="both"/>
        <w:rPr>
          <w:sz w:val="26"/>
          <w:szCs w:val="26"/>
          <w:lang w:bidi="en-US"/>
        </w:rPr>
      </w:pPr>
      <w:r w:rsidRPr="00BB3A1C">
        <w:rPr>
          <w:sz w:val="26"/>
          <w:szCs w:val="26"/>
          <w:lang w:bidi="en-US"/>
        </w:rPr>
        <w:t>Presumably</w:t>
      </w:r>
      <w:r w:rsidR="001D34C4">
        <w:rPr>
          <w:rFonts w:hint="eastAsia"/>
          <w:sz w:val="26"/>
          <w:szCs w:val="26"/>
          <w:lang w:eastAsia="ja-JP" w:bidi="en-US"/>
        </w:rPr>
        <w:t>,</w:t>
      </w:r>
      <w:r w:rsidRPr="00BB3A1C">
        <w:rPr>
          <w:sz w:val="26"/>
          <w:szCs w:val="26"/>
          <w:lang w:bidi="en-US"/>
        </w:rPr>
        <w:t xml:space="preserve"> the Ministry</w:t>
      </w:r>
      <w:r w:rsidR="00AE1F26" w:rsidRPr="0098533F">
        <w:rPr>
          <w:sz w:val="26"/>
          <w:szCs w:val="26"/>
          <w:lang w:bidi="en-US"/>
        </w:rPr>
        <w:t xml:space="preserve"> of Finance</w:t>
      </w:r>
      <w:r w:rsidRPr="00BB3A1C">
        <w:rPr>
          <w:sz w:val="26"/>
          <w:szCs w:val="26"/>
          <w:lang w:bidi="en-US"/>
        </w:rPr>
        <w:t xml:space="preserve"> will monitor this objective with due attention to the speed with which absorptive capacity is developed. However, slowness in reaching this objective will be the most important cause of missing on the growth target. Certainly</w:t>
      </w:r>
      <w:r w:rsidR="00AE1F26" w:rsidRPr="0098533F">
        <w:rPr>
          <w:sz w:val="26"/>
          <w:szCs w:val="26"/>
          <w:lang w:bidi="en-US"/>
        </w:rPr>
        <w:t>,</w:t>
      </w:r>
      <w:r w:rsidRPr="00BB3A1C">
        <w:rPr>
          <w:sz w:val="26"/>
          <w:szCs w:val="26"/>
          <w:lang w:bidi="en-US"/>
        </w:rPr>
        <w:t xml:space="preserve"> the doubling of the government outlay share from the current base should be achieved in five years or less</w:t>
      </w:r>
      <w:r w:rsidR="001D34C4">
        <w:rPr>
          <w:rStyle w:val="FootnoteReference"/>
          <w:sz w:val="26"/>
          <w:szCs w:val="26"/>
          <w:lang w:bidi="en-US"/>
        </w:rPr>
        <w:footnoteReference w:id="18"/>
      </w:r>
      <w:r w:rsidRPr="00BB3A1C">
        <w:rPr>
          <w:sz w:val="26"/>
          <w:szCs w:val="26"/>
          <w:lang w:bidi="en-US"/>
        </w:rPr>
        <w:t xml:space="preserve">. The basic structures for absorbing that are largely there. </w:t>
      </w:r>
      <w:r w:rsidR="00AE1F26" w:rsidRPr="0098533F">
        <w:rPr>
          <w:sz w:val="26"/>
          <w:szCs w:val="26"/>
          <w:lang w:bidi="en-US"/>
        </w:rPr>
        <w:t xml:space="preserve">It is </w:t>
      </w:r>
      <w:r w:rsidR="001D34C4" w:rsidRPr="0098533F">
        <w:rPr>
          <w:sz w:val="26"/>
          <w:szCs w:val="26"/>
          <w:lang w:bidi="en-US"/>
        </w:rPr>
        <w:t>important</w:t>
      </w:r>
      <w:r w:rsidR="00AE1F26" w:rsidRPr="0098533F">
        <w:rPr>
          <w:sz w:val="26"/>
          <w:szCs w:val="26"/>
          <w:lang w:bidi="en-US"/>
        </w:rPr>
        <w:t xml:space="preserve"> to note</w:t>
      </w:r>
      <w:r w:rsidRPr="00BB3A1C">
        <w:rPr>
          <w:sz w:val="26"/>
          <w:szCs w:val="26"/>
          <w:lang w:bidi="en-US"/>
        </w:rPr>
        <w:t xml:space="preserve"> that until that target is reached one cannot expect to achieve the six percent growth rate. </w:t>
      </w:r>
    </w:p>
    <w:p w:rsidR="00A606F9" w:rsidRPr="0098533F" w:rsidRDefault="00A606F9" w:rsidP="00A606F9">
      <w:pPr>
        <w:spacing w:line="230" w:lineRule="auto"/>
        <w:ind w:right="-15"/>
        <w:rPr>
          <w:sz w:val="28"/>
          <w:szCs w:val="28"/>
        </w:rPr>
      </w:pPr>
    </w:p>
    <w:p w:rsidR="00A606F9" w:rsidRPr="004B2FAB" w:rsidRDefault="001D34C4" w:rsidP="009E7616">
      <w:pPr>
        <w:pStyle w:val="ListParagraph"/>
        <w:numPr>
          <w:ilvl w:val="2"/>
          <w:numId w:val="46"/>
        </w:numPr>
        <w:ind w:left="426"/>
        <w:outlineLvl w:val="3"/>
        <w:rPr>
          <w:b/>
          <w:sz w:val="26"/>
          <w:szCs w:val="26"/>
          <w:lang w:eastAsia="ja-JP"/>
        </w:rPr>
      </w:pPr>
      <w:bookmarkStart w:id="275" w:name="_Toc422396160"/>
      <w:r w:rsidRPr="004B2FAB">
        <w:rPr>
          <w:b/>
          <w:sz w:val="26"/>
          <w:szCs w:val="26"/>
          <w:lang w:eastAsia="ja-JP"/>
        </w:rPr>
        <w:t>Targeted</w:t>
      </w:r>
      <w:r w:rsidR="004936C1">
        <w:rPr>
          <w:b/>
          <w:sz w:val="26"/>
          <w:szCs w:val="26"/>
          <w:lang w:val="en-US" w:eastAsia="ja-JP"/>
        </w:rPr>
        <w:t xml:space="preserve"> </w:t>
      </w:r>
      <w:r w:rsidRPr="004B2FAB">
        <w:rPr>
          <w:b/>
          <w:sz w:val="26"/>
          <w:szCs w:val="26"/>
          <w:lang w:eastAsia="ja-JP"/>
        </w:rPr>
        <w:t>Expansion</w:t>
      </w:r>
      <w:r w:rsidR="004936C1">
        <w:rPr>
          <w:b/>
          <w:sz w:val="26"/>
          <w:szCs w:val="26"/>
          <w:lang w:val="en-US" w:eastAsia="ja-JP"/>
        </w:rPr>
        <w:t xml:space="preserve"> </w:t>
      </w:r>
      <w:r w:rsidRPr="004B2FAB">
        <w:rPr>
          <w:b/>
          <w:sz w:val="26"/>
          <w:szCs w:val="26"/>
          <w:lang w:eastAsia="ja-JP"/>
        </w:rPr>
        <w:t>of the Agricultural</w:t>
      </w:r>
      <w:r w:rsidR="004936C1">
        <w:rPr>
          <w:b/>
          <w:sz w:val="26"/>
          <w:szCs w:val="26"/>
          <w:lang w:val="en-US" w:eastAsia="ja-JP"/>
        </w:rPr>
        <w:t xml:space="preserve"> </w:t>
      </w:r>
      <w:r w:rsidRPr="004B2FAB">
        <w:rPr>
          <w:b/>
          <w:sz w:val="26"/>
          <w:szCs w:val="26"/>
          <w:lang w:eastAsia="ja-JP"/>
        </w:rPr>
        <w:t>Research</w:t>
      </w:r>
      <w:r w:rsidR="004936C1">
        <w:rPr>
          <w:b/>
          <w:sz w:val="26"/>
          <w:szCs w:val="26"/>
          <w:lang w:val="en-US" w:eastAsia="ja-JP"/>
        </w:rPr>
        <w:t xml:space="preserve"> </w:t>
      </w:r>
      <w:r w:rsidRPr="004B2FAB">
        <w:rPr>
          <w:b/>
          <w:sz w:val="26"/>
          <w:szCs w:val="26"/>
          <w:lang w:eastAsia="ja-JP"/>
        </w:rPr>
        <w:t>System</w:t>
      </w:r>
      <w:bookmarkEnd w:id="275"/>
    </w:p>
    <w:p w:rsidR="00A606F9" w:rsidRPr="0098533F" w:rsidRDefault="00A606F9" w:rsidP="00A606F9">
      <w:pPr>
        <w:spacing w:line="230" w:lineRule="auto"/>
        <w:ind w:right="-15"/>
        <w:rPr>
          <w:sz w:val="28"/>
          <w:szCs w:val="28"/>
        </w:rPr>
      </w:pPr>
    </w:p>
    <w:p w:rsidR="00A606F9" w:rsidRPr="001D34C4" w:rsidRDefault="00A606F9" w:rsidP="001D34C4">
      <w:pPr>
        <w:spacing w:line="276" w:lineRule="auto"/>
        <w:jc w:val="both"/>
        <w:rPr>
          <w:sz w:val="26"/>
          <w:szCs w:val="26"/>
          <w:lang w:bidi="en-US"/>
        </w:rPr>
      </w:pPr>
      <w:r w:rsidRPr="001D34C4">
        <w:rPr>
          <w:sz w:val="26"/>
          <w:szCs w:val="26"/>
          <w:lang w:bidi="en-US"/>
        </w:rPr>
        <w:t>The targeted rate of growth is simply monitored</w:t>
      </w:r>
      <w:r w:rsidR="00EB1E1E">
        <w:rPr>
          <w:rFonts w:hint="eastAsia"/>
          <w:sz w:val="26"/>
          <w:szCs w:val="26"/>
          <w:lang w:eastAsia="ja-JP" w:bidi="en-US"/>
        </w:rPr>
        <w:t xml:space="preserve"> by </w:t>
      </w:r>
      <w:r w:rsidR="00EB1E1E">
        <w:rPr>
          <w:sz w:val="26"/>
          <w:szCs w:val="26"/>
          <w:lang w:eastAsia="ja-JP" w:bidi="en-US"/>
        </w:rPr>
        <w:t>expenditure</w:t>
      </w:r>
      <w:r w:rsidR="00EB1E1E">
        <w:rPr>
          <w:rFonts w:hint="eastAsia"/>
          <w:sz w:val="26"/>
          <w:szCs w:val="26"/>
          <w:lang w:eastAsia="ja-JP" w:bidi="en-US"/>
        </w:rPr>
        <w:t xml:space="preserve"> on research</w:t>
      </w:r>
      <w:r w:rsidRPr="001D34C4">
        <w:rPr>
          <w:sz w:val="26"/>
          <w:szCs w:val="26"/>
          <w:lang w:bidi="en-US"/>
        </w:rPr>
        <w:t>. The problem here as in the overall expenditure is the speed with which absorptive capacity is increased. Initially</w:t>
      </w:r>
      <w:r w:rsidR="00EB1E1E">
        <w:rPr>
          <w:rFonts w:hint="eastAsia"/>
          <w:sz w:val="26"/>
          <w:szCs w:val="26"/>
          <w:lang w:eastAsia="ja-JP" w:bidi="en-US"/>
        </w:rPr>
        <w:t>,</w:t>
      </w:r>
      <w:r w:rsidRPr="001D34C4">
        <w:rPr>
          <w:sz w:val="26"/>
          <w:szCs w:val="26"/>
          <w:lang w:bidi="en-US"/>
        </w:rPr>
        <w:t xml:space="preserve"> a large increase can be managed given the tremendous rehabilitation of research stations and equipment that is needed. </w:t>
      </w:r>
      <w:r w:rsidR="006933BC" w:rsidRPr="0098533F">
        <w:rPr>
          <w:sz w:val="26"/>
          <w:szCs w:val="26"/>
          <w:lang w:bidi="en-US"/>
        </w:rPr>
        <w:t xml:space="preserve">As for the overall </w:t>
      </w:r>
      <w:r w:rsidR="00FA0933" w:rsidRPr="0098533F">
        <w:rPr>
          <w:sz w:val="26"/>
          <w:szCs w:val="26"/>
          <w:lang w:bidi="en-US"/>
        </w:rPr>
        <w:t>agriculture</w:t>
      </w:r>
      <w:r w:rsidR="006933BC" w:rsidRPr="0098533F">
        <w:rPr>
          <w:sz w:val="26"/>
          <w:szCs w:val="26"/>
          <w:lang w:bidi="en-US"/>
        </w:rPr>
        <w:t xml:space="preserve"> budget</w:t>
      </w:r>
      <w:r w:rsidR="001D34C4">
        <w:rPr>
          <w:rFonts w:hint="eastAsia"/>
          <w:sz w:val="26"/>
          <w:szCs w:val="26"/>
          <w:lang w:eastAsia="ja-JP" w:bidi="en-US"/>
        </w:rPr>
        <w:t>,</w:t>
      </w:r>
      <w:r w:rsidR="006933BC" w:rsidRPr="0098533F">
        <w:rPr>
          <w:sz w:val="26"/>
          <w:szCs w:val="26"/>
          <w:lang w:bidi="en-US"/>
        </w:rPr>
        <w:t xml:space="preserve"> the funding should expand </w:t>
      </w:r>
      <w:r w:rsidR="00B21B5A">
        <w:rPr>
          <w:sz w:val="26"/>
          <w:szCs w:val="26"/>
          <w:lang w:bidi="en-US"/>
        </w:rPr>
        <w:t>by 25 percent per year</w:t>
      </w:r>
      <w:r w:rsidR="006933BC" w:rsidRPr="0098533F">
        <w:rPr>
          <w:sz w:val="26"/>
          <w:szCs w:val="26"/>
          <w:lang w:bidi="en-US"/>
        </w:rPr>
        <w:t xml:space="preserve"> with </w:t>
      </w:r>
      <w:r w:rsidR="00FA0933" w:rsidRPr="0098533F">
        <w:rPr>
          <w:sz w:val="26"/>
          <w:szCs w:val="26"/>
          <w:lang w:bidi="en-US"/>
        </w:rPr>
        <w:t>evaluation</w:t>
      </w:r>
      <w:r w:rsidR="006933BC" w:rsidRPr="0098533F">
        <w:rPr>
          <w:sz w:val="26"/>
          <w:szCs w:val="26"/>
          <w:lang w:bidi="en-US"/>
        </w:rPr>
        <w:t xml:space="preserve"> of the effectiveness of the </w:t>
      </w:r>
      <w:r w:rsidR="00FA0933" w:rsidRPr="0098533F">
        <w:rPr>
          <w:sz w:val="26"/>
          <w:szCs w:val="26"/>
          <w:lang w:bidi="en-US"/>
        </w:rPr>
        <w:t>expenditure</w:t>
      </w:r>
      <w:r w:rsidR="006933BC" w:rsidRPr="0098533F">
        <w:rPr>
          <w:sz w:val="26"/>
          <w:szCs w:val="26"/>
          <w:lang w:bidi="en-US"/>
        </w:rPr>
        <w:t xml:space="preserve"> with </w:t>
      </w:r>
      <w:r w:rsidR="00FA0933" w:rsidRPr="0098533F">
        <w:rPr>
          <w:sz w:val="26"/>
          <w:szCs w:val="26"/>
          <w:lang w:bidi="en-US"/>
        </w:rPr>
        <w:t>remedial</w:t>
      </w:r>
      <w:r w:rsidR="006933BC" w:rsidRPr="0098533F">
        <w:rPr>
          <w:sz w:val="26"/>
          <w:szCs w:val="26"/>
          <w:lang w:bidi="en-US"/>
        </w:rPr>
        <w:t xml:space="preserve"> action to </w:t>
      </w:r>
      <w:r w:rsidR="00FA0933" w:rsidRPr="0098533F">
        <w:rPr>
          <w:sz w:val="26"/>
          <w:szCs w:val="26"/>
          <w:lang w:bidi="en-US"/>
        </w:rPr>
        <w:t>increase</w:t>
      </w:r>
      <w:r w:rsidR="004936C1">
        <w:rPr>
          <w:sz w:val="26"/>
          <w:szCs w:val="26"/>
          <w:lang w:bidi="en-US"/>
        </w:rPr>
        <w:t xml:space="preserve"> </w:t>
      </w:r>
      <w:r w:rsidR="00FA0933" w:rsidRPr="0098533F">
        <w:rPr>
          <w:sz w:val="26"/>
          <w:szCs w:val="26"/>
          <w:lang w:bidi="en-US"/>
        </w:rPr>
        <w:t>effectiveness</w:t>
      </w:r>
      <w:r w:rsidR="006933BC" w:rsidRPr="0098533F">
        <w:rPr>
          <w:sz w:val="26"/>
          <w:szCs w:val="26"/>
          <w:lang w:bidi="en-US"/>
        </w:rPr>
        <w:t>.</w:t>
      </w:r>
    </w:p>
    <w:p w:rsidR="00A606F9" w:rsidRPr="001D34C4" w:rsidRDefault="00A606F9" w:rsidP="001D34C4">
      <w:pPr>
        <w:spacing w:line="276" w:lineRule="auto"/>
        <w:jc w:val="both"/>
        <w:rPr>
          <w:sz w:val="26"/>
          <w:szCs w:val="26"/>
          <w:lang w:bidi="en-US"/>
        </w:rPr>
      </w:pPr>
    </w:p>
    <w:p w:rsidR="00A606F9" w:rsidRPr="001D34C4" w:rsidRDefault="00A606F9" w:rsidP="001D34C4">
      <w:pPr>
        <w:spacing w:line="276" w:lineRule="auto"/>
        <w:jc w:val="both"/>
        <w:rPr>
          <w:sz w:val="26"/>
          <w:szCs w:val="26"/>
          <w:lang w:bidi="en-US"/>
        </w:rPr>
      </w:pPr>
      <w:r w:rsidRPr="001D34C4">
        <w:rPr>
          <w:sz w:val="26"/>
          <w:szCs w:val="26"/>
          <w:lang w:bidi="en-US"/>
        </w:rPr>
        <w:t xml:space="preserve">The measure of output should be the pace of adoption of new technology. That will be an </w:t>
      </w:r>
      <w:r w:rsidR="00EB1E1E" w:rsidRPr="001D34C4">
        <w:rPr>
          <w:sz w:val="26"/>
          <w:szCs w:val="26"/>
          <w:lang w:bidi="en-US"/>
        </w:rPr>
        <w:t>on</w:t>
      </w:r>
      <w:r w:rsidR="00EB1E1E">
        <w:rPr>
          <w:rFonts w:hint="eastAsia"/>
          <w:sz w:val="26"/>
          <w:szCs w:val="26"/>
          <w:lang w:eastAsia="ja-JP" w:bidi="en-US"/>
        </w:rPr>
        <w:t>-</w:t>
      </w:r>
      <w:r w:rsidRPr="001D34C4">
        <w:rPr>
          <w:sz w:val="26"/>
          <w:szCs w:val="26"/>
          <w:lang w:bidi="en-US"/>
        </w:rPr>
        <w:t>farm measure</w:t>
      </w:r>
      <w:r w:rsidR="004936C1">
        <w:rPr>
          <w:sz w:val="26"/>
          <w:szCs w:val="26"/>
          <w:lang w:bidi="en-US"/>
        </w:rPr>
        <w:t xml:space="preserve"> </w:t>
      </w:r>
      <w:r w:rsidRPr="001D34C4">
        <w:rPr>
          <w:sz w:val="26"/>
          <w:szCs w:val="26"/>
          <w:lang w:bidi="en-US"/>
        </w:rPr>
        <w:t xml:space="preserve">from sample surveys of farmer adoption. </w:t>
      </w:r>
    </w:p>
    <w:p w:rsidR="00A606F9" w:rsidRPr="0098533F" w:rsidRDefault="00A606F9" w:rsidP="00A606F9">
      <w:pPr>
        <w:spacing w:line="230" w:lineRule="auto"/>
        <w:ind w:right="-15"/>
        <w:rPr>
          <w:sz w:val="28"/>
          <w:szCs w:val="28"/>
        </w:rPr>
      </w:pPr>
    </w:p>
    <w:p w:rsidR="00A606F9" w:rsidRPr="00EB1E1E" w:rsidRDefault="00EB1E1E" w:rsidP="009E7616">
      <w:pPr>
        <w:pStyle w:val="ListParagraph"/>
        <w:numPr>
          <w:ilvl w:val="2"/>
          <w:numId w:val="46"/>
        </w:numPr>
        <w:ind w:left="426"/>
        <w:outlineLvl w:val="3"/>
        <w:rPr>
          <w:b/>
          <w:sz w:val="26"/>
          <w:szCs w:val="26"/>
          <w:lang w:eastAsia="ja-JP"/>
        </w:rPr>
      </w:pPr>
      <w:bookmarkStart w:id="276" w:name="_Toc422396161"/>
      <w:r>
        <w:rPr>
          <w:rFonts w:hint="eastAsia"/>
          <w:b/>
          <w:sz w:val="26"/>
          <w:szCs w:val="26"/>
          <w:lang w:eastAsia="ja-JP"/>
        </w:rPr>
        <w:t>Targeted</w:t>
      </w:r>
      <w:r w:rsidR="004936C1">
        <w:rPr>
          <w:b/>
          <w:sz w:val="26"/>
          <w:szCs w:val="26"/>
          <w:lang w:val="en-US" w:eastAsia="ja-JP"/>
        </w:rPr>
        <w:t xml:space="preserve"> </w:t>
      </w:r>
      <w:r>
        <w:rPr>
          <w:rFonts w:hint="eastAsia"/>
          <w:b/>
          <w:sz w:val="26"/>
          <w:szCs w:val="26"/>
          <w:lang w:eastAsia="ja-JP"/>
        </w:rPr>
        <w:t>Expansion</w:t>
      </w:r>
      <w:r w:rsidR="004936C1">
        <w:rPr>
          <w:b/>
          <w:sz w:val="26"/>
          <w:szCs w:val="26"/>
          <w:lang w:val="en-US" w:eastAsia="ja-JP"/>
        </w:rPr>
        <w:t xml:space="preserve"> </w:t>
      </w:r>
      <w:r>
        <w:rPr>
          <w:rFonts w:hint="eastAsia"/>
          <w:b/>
          <w:sz w:val="26"/>
          <w:szCs w:val="26"/>
          <w:lang w:eastAsia="ja-JP"/>
        </w:rPr>
        <w:t>of the Agricultural</w:t>
      </w:r>
      <w:r w:rsidR="004936C1">
        <w:rPr>
          <w:b/>
          <w:sz w:val="26"/>
          <w:szCs w:val="26"/>
          <w:lang w:val="en-US" w:eastAsia="ja-JP"/>
        </w:rPr>
        <w:t xml:space="preserve"> </w:t>
      </w:r>
      <w:r>
        <w:rPr>
          <w:rFonts w:hint="eastAsia"/>
          <w:b/>
          <w:sz w:val="26"/>
          <w:szCs w:val="26"/>
          <w:lang w:eastAsia="ja-JP"/>
        </w:rPr>
        <w:t>Extension</w:t>
      </w:r>
      <w:r w:rsidR="004936C1">
        <w:rPr>
          <w:b/>
          <w:sz w:val="26"/>
          <w:szCs w:val="26"/>
          <w:lang w:val="en-US" w:eastAsia="ja-JP"/>
        </w:rPr>
        <w:t xml:space="preserve"> </w:t>
      </w:r>
      <w:r>
        <w:rPr>
          <w:rFonts w:hint="eastAsia"/>
          <w:b/>
          <w:sz w:val="26"/>
          <w:szCs w:val="26"/>
          <w:lang w:eastAsia="ja-JP"/>
        </w:rPr>
        <w:t>and</w:t>
      </w:r>
      <w:r w:rsidR="00F31888">
        <w:rPr>
          <w:b/>
          <w:sz w:val="26"/>
          <w:szCs w:val="26"/>
          <w:lang w:val="en-US" w:eastAsia="ja-JP"/>
        </w:rPr>
        <w:t xml:space="preserve"> </w:t>
      </w:r>
      <w:r>
        <w:rPr>
          <w:rFonts w:hint="eastAsia"/>
          <w:b/>
          <w:sz w:val="26"/>
          <w:szCs w:val="26"/>
          <w:lang w:eastAsia="ja-JP"/>
        </w:rPr>
        <w:t>Farmer</w:t>
      </w:r>
      <w:r w:rsidR="004936C1">
        <w:rPr>
          <w:b/>
          <w:sz w:val="26"/>
          <w:szCs w:val="26"/>
          <w:lang w:val="en-US" w:eastAsia="ja-JP"/>
        </w:rPr>
        <w:t xml:space="preserve"> </w:t>
      </w:r>
      <w:r>
        <w:rPr>
          <w:rFonts w:hint="eastAsia"/>
          <w:b/>
          <w:sz w:val="26"/>
          <w:szCs w:val="26"/>
          <w:lang w:eastAsia="ja-JP"/>
        </w:rPr>
        <w:t>Training</w:t>
      </w:r>
      <w:r w:rsidR="004936C1">
        <w:rPr>
          <w:b/>
          <w:sz w:val="26"/>
          <w:szCs w:val="26"/>
          <w:lang w:val="en-US" w:eastAsia="ja-JP"/>
        </w:rPr>
        <w:t xml:space="preserve"> </w:t>
      </w:r>
      <w:r>
        <w:rPr>
          <w:rFonts w:hint="eastAsia"/>
          <w:b/>
          <w:sz w:val="26"/>
          <w:szCs w:val="26"/>
          <w:lang w:eastAsia="ja-JP"/>
        </w:rPr>
        <w:t>Systems</w:t>
      </w:r>
      <w:bookmarkEnd w:id="276"/>
    </w:p>
    <w:p w:rsidR="00A606F9" w:rsidRPr="0098533F" w:rsidRDefault="00A606F9" w:rsidP="00A606F9">
      <w:pPr>
        <w:spacing w:line="230" w:lineRule="auto"/>
        <w:ind w:right="-15"/>
        <w:rPr>
          <w:sz w:val="28"/>
          <w:szCs w:val="28"/>
        </w:rPr>
      </w:pPr>
    </w:p>
    <w:p w:rsidR="00A606F9" w:rsidRPr="00EB1E1E" w:rsidRDefault="00A606F9" w:rsidP="00EB1E1E">
      <w:pPr>
        <w:spacing w:line="276" w:lineRule="auto"/>
        <w:jc w:val="both"/>
        <w:rPr>
          <w:sz w:val="26"/>
          <w:szCs w:val="26"/>
          <w:lang w:bidi="en-US"/>
        </w:rPr>
      </w:pPr>
      <w:r w:rsidRPr="00EB1E1E">
        <w:rPr>
          <w:sz w:val="26"/>
          <w:szCs w:val="26"/>
          <w:lang w:bidi="en-US"/>
        </w:rPr>
        <w:t>The decision has to be made about the mix of extension agents and farmer training programs and the relation between them. Once that decision is made</w:t>
      </w:r>
      <w:r w:rsidR="00EB1E1E">
        <w:rPr>
          <w:rFonts w:hint="eastAsia"/>
          <w:sz w:val="26"/>
          <w:szCs w:val="26"/>
          <w:lang w:eastAsia="ja-JP" w:bidi="en-US"/>
        </w:rPr>
        <w:t>,</w:t>
      </w:r>
      <w:r w:rsidRPr="00EB1E1E">
        <w:rPr>
          <w:sz w:val="26"/>
          <w:szCs w:val="26"/>
          <w:lang w:bidi="en-US"/>
        </w:rPr>
        <w:t xml:space="preserve"> the first monitoring should be on those numbers. </w:t>
      </w:r>
      <w:r w:rsidRPr="00B21B5A">
        <w:rPr>
          <w:sz w:val="26"/>
          <w:szCs w:val="26"/>
          <w:lang w:bidi="en-US"/>
        </w:rPr>
        <w:t>The previous chapter recommended in effect a doubling of the number of extension agents</w:t>
      </w:r>
      <w:r w:rsidR="00EB1E1E" w:rsidRPr="00B21B5A">
        <w:rPr>
          <w:sz w:val="26"/>
          <w:szCs w:val="26"/>
          <w:lang w:eastAsia="ja-JP" w:bidi="en-US"/>
        </w:rPr>
        <w:t xml:space="preserve">- </w:t>
      </w:r>
      <w:r w:rsidR="006933BC" w:rsidRPr="00B21B5A">
        <w:rPr>
          <w:sz w:val="26"/>
          <w:szCs w:val="26"/>
          <w:lang w:bidi="en-US"/>
        </w:rPr>
        <w:t>a 15 percent growth rate</w:t>
      </w:r>
      <w:r w:rsidRPr="00EB1E1E">
        <w:rPr>
          <w:sz w:val="26"/>
          <w:szCs w:val="26"/>
          <w:lang w:bidi="en-US"/>
        </w:rPr>
        <w:t>. That could occur over a five year period and, monitored as such. If that number is reduced in favor of farmer training</w:t>
      </w:r>
      <w:r w:rsidR="00EB1E1E">
        <w:rPr>
          <w:rFonts w:hint="eastAsia"/>
          <w:sz w:val="26"/>
          <w:szCs w:val="26"/>
          <w:lang w:eastAsia="ja-JP" w:bidi="en-US"/>
        </w:rPr>
        <w:t>,</w:t>
      </w:r>
      <w:r w:rsidRPr="00EB1E1E">
        <w:rPr>
          <w:sz w:val="26"/>
          <w:szCs w:val="26"/>
          <w:lang w:bidi="en-US"/>
        </w:rPr>
        <w:t xml:space="preserve"> the substitution effect needs to be measured and monitored for effectiveness.</w:t>
      </w:r>
    </w:p>
    <w:p w:rsidR="00A606F9" w:rsidRPr="00EB1E1E" w:rsidRDefault="00A606F9" w:rsidP="00EB1E1E">
      <w:pPr>
        <w:spacing w:line="276" w:lineRule="auto"/>
        <w:jc w:val="both"/>
        <w:rPr>
          <w:sz w:val="26"/>
          <w:szCs w:val="26"/>
          <w:lang w:bidi="en-US"/>
        </w:rPr>
      </w:pPr>
    </w:p>
    <w:p w:rsidR="00A606F9" w:rsidRPr="00EB1E1E" w:rsidRDefault="00A606F9" w:rsidP="00EB1E1E">
      <w:pPr>
        <w:spacing w:line="276" w:lineRule="auto"/>
        <w:jc w:val="both"/>
        <w:rPr>
          <w:sz w:val="26"/>
          <w:szCs w:val="26"/>
          <w:lang w:bidi="en-US"/>
        </w:rPr>
      </w:pPr>
      <w:r w:rsidRPr="00EB1E1E">
        <w:rPr>
          <w:sz w:val="26"/>
          <w:szCs w:val="26"/>
          <w:lang w:bidi="en-US"/>
        </w:rPr>
        <w:t xml:space="preserve">The impact on farmer </w:t>
      </w:r>
      <w:r w:rsidR="005C38D1" w:rsidRPr="00EB1E1E">
        <w:rPr>
          <w:sz w:val="26"/>
          <w:szCs w:val="26"/>
          <w:lang w:bidi="en-US"/>
        </w:rPr>
        <w:t>up</w:t>
      </w:r>
      <w:r w:rsidR="005C38D1" w:rsidRPr="0098533F">
        <w:rPr>
          <w:sz w:val="26"/>
          <w:szCs w:val="26"/>
          <w:lang w:bidi="en-US"/>
        </w:rPr>
        <w:t>-</w:t>
      </w:r>
      <w:r w:rsidRPr="00EB1E1E">
        <w:rPr>
          <w:sz w:val="26"/>
          <w:szCs w:val="26"/>
          <w:lang w:bidi="en-US"/>
        </w:rPr>
        <w:t>take of innovations determined from sample surveys as above is the ultimate objective. However, intermediate objectives should be demonstration numbers and descriptions of the process from experiment station down to large scale demonstrations. Targets need to be set for demonstrations.</w:t>
      </w:r>
    </w:p>
    <w:p w:rsidR="00A606F9" w:rsidRPr="0098533F" w:rsidRDefault="00A606F9" w:rsidP="00A606F9">
      <w:pPr>
        <w:spacing w:line="230" w:lineRule="auto"/>
        <w:ind w:right="-15"/>
        <w:rPr>
          <w:sz w:val="28"/>
          <w:szCs w:val="28"/>
        </w:rPr>
      </w:pPr>
    </w:p>
    <w:p w:rsidR="00A606F9" w:rsidRPr="00EB1E1E" w:rsidRDefault="00EB1E1E" w:rsidP="009E7616">
      <w:pPr>
        <w:pStyle w:val="ListParagraph"/>
        <w:numPr>
          <w:ilvl w:val="2"/>
          <w:numId w:val="46"/>
        </w:numPr>
        <w:ind w:left="426"/>
        <w:outlineLvl w:val="3"/>
        <w:rPr>
          <w:b/>
          <w:sz w:val="26"/>
          <w:szCs w:val="26"/>
          <w:lang w:eastAsia="ja-JP"/>
        </w:rPr>
      </w:pPr>
      <w:bookmarkStart w:id="277" w:name="_Toc422396162"/>
      <w:r>
        <w:rPr>
          <w:rFonts w:hint="eastAsia"/>
          <w:b/>
          <w:sz w:val="26"/>
          <w:szCs w:val="26"/>
          <w:lang w:eastAsia="ja-JP"/>
        </w:rPr>
        <w:t>Growth</w:t>
      </w:r>
      <w:r w:rsidR="004936C1">
        <w:rPr>
          <w:b/>
          <w:sz w:val="26"/>
          <w:szCs w:val="26"/>
          <w:lang w:val="en-US" w:eastAsia="ja-JP"/>
        </w:rPr>
        <w:t xml:space="preserve"> </w:t>
      </w:r>
      <w:r w:rsidR="004B2FAB">
        <w:rPr>
          <w:rFonts w:hint="eastAsia"/>
          <w:b/>
          <w:sz w:val="26"/>
          <w:szCs w:val="26"/>
          <w:lang w:eastAsia="ja-JP"/>
        </w:rPr>
        <w:t>Rate</w:t>
      </w:r>
      <w:r w:rsidR="004936C1">
        <w:rPr>
          <w:b/>
          <w:sz w:val="26"/>
          <w:szCs w:val="26"/>
          <w:lang w:val="en-US" w:eastAsia="ja-JP"/>
        </w:rPr>
        <w:t xml:space="preserve"> </w:t>
      </w:r>
      <w:r>
        <w:rPr>
          <w:rFonts w:hint="eastAsia"/>
          <w:b/>
          <w:sz w:val="26"/>
          <w:szCs w:val="26"/>
          <w:lang w:eastAsia="ja-JP"/>
        </w:rPr>
        <w:t>of</w:t>
      </w:r>
      <w:r w:rsidR="004936C1">
        <w:rPr>
          <w:b/>
          <w:sz w:val="26"/>
          <w:szCs w:val="26"/>
          <w:lang w:val="en-US" w:eastAsia="ja-JP"/>
        </w:rPr>
        <w:t xml:space="preserve"> </w:t>
      </w:r>
      <w:r>
        <w:rPr>
          <w:rFonts w:hint="eastAsia"/>
          <w:b/>
          <w:sz w:val="26"/>
          <w:szCs w:val="26"/>
          <w:lang w:eastAsia="ja-JP"/>
        </w:rPr>
        <w:t>Fertilizer</w:t>
      </w:r>
      <w:r w:rsidR="004936C1">
        <w:rPr>
          <w:b/>
          <w:sz w:val="26"/>
          <w:szCs w:val="26"/>
          <w:lang w:val="en-US" w:eastAsia="ja-JP"/>
        </w:rPr>
        <w:t xml:space="preserve"> </w:t>
      </w:r>
      <w:r>
        <w:rPr>
          <w:rFonts w:hint="eastAsia"/>
          <w:b/>
          <w:sz w:val="26"/>
          <w:szCs w:val="26"/>
          <w:lang w:eastAsia="ja-JP"/>
        </w:rPr>
        <w:t>Use</w:t>
      </w:r>
      <w:bookmarkEnd w:id="277"/>
    </w:p>
    <w:p w:rsidR="00A606F9" w:rsidRPr="00EB1E1E" w:rsidRDefault="00A606F9" w:rsidP="00EB1E1E">
      <w:pPr>
        <w:spacing w:line="276" w:lineRule="auto"/>
        <w:jc w:val="both"/>
        <w:rPr>
          <w:sz w:val="26"/>
          <w:szCs w:val="26"/>
          <w:lang w:bidi="en-US"/>
        </w:rPr>
      </w:pPr>
    </w:p>
    <w:p w:rsidR="00703E49" w:rsidRPr="0098533F" w:rsidRDefault="00A606F9" w:rsidP="00EB1E1E">
      <w:pPr>
        <w:spacing w:line="276" w:lineRule="auto"/>
        <w:jc w:val="both"/>
        <w:rPr>
          <w:sz w:val="26"/>
          <w:szCs w:val="26"/>
          <w:lang w:bidi="en-US"/>
        </w:rPr>
      </w:pPr>
      <w:r w:rsidRPr="00EB1E1E">
        <w:rPr>
          <w:sz w:val="26"/>
          <w:szCs w:val="26"/>
          <w:lang w:bidi="en-US"/>
        </w:rPr>
        <w:t>Monitoring fertilizer growth rate is important not only for evaluating progress on that priority and diagnosing needs for change</w:t>
      </w:r>
      <w:r w:rsidR="00C806D4">
        <w:rPr>
          <w:rFonts w:hint="eastAsia"/>
          <w:sz w:val="26"/>
          <w:szCs w:val="26"/>
          <w:lang w:eastAsia="ja-JP" w:bidi="en-US"/>
        </w:rPr>
        <w:t>,</w:t>
      </w:r>
      <w:r w:rsidRPr="00EB1E1E">
        <w:rPr>
          <w:sz w:val="26"/>
          <w:szCs w:val="26"/>
          <w:lang w:bidi="en-US"/>
        </w:rPr>
        <w:t xml:space="preserve"> but it is also the most important single indicator of the growth rate of output – whether or not the six percent target is met. Increased fertilizer use will account for some 75 percent of the yield growth.</w:t>
      </w:r>
    </w:p>
    <w:p w:rsidR="00703E49" w:rsidRPr="0098533F" w:rsidRDefault="00703E49" w:rsidP="00EB1E1E">
      <w:pPr>
        <w:spacing w:line="276" w:lineRule="auto"/>
        <w:jc w:val="both"/>
        <w:rPr>
          <w:sz w:val="26"/>
          <w:szCs w:val="26"/>
          <w:lang w:bidi="en-US"/>
        </w:rPr>
      </w:pPr>
    </w:p>
    <w:p w:rsidR="00A606F9" w:rsidRPr="00EB1E1E" w:rsidRDefault="00703E49" w:rsidP="00EB1E1E">
      <w:pPr>
        <w:spacing w:line="276" w:lineRule="auto"/>
        <w:jc w:val="both"/>
        <w:rPr>
          <w:sz w:val="26"/>
          <w:szCs w:val="26"/>
          <w:lang w:bidi="en-US"/>
        </w:rPr>
      </w:pPr>
      <w:r w:rsidRPr="0098533F">
        <w:rPr>
          <w:sz w:val="26"/>
          <w:szCs w:val="26"/>
          <w:lang w:bidi="en-US"/>
        </w:rPr>
        <w:t xml:space="preserve">The small unit in the </w:t>
      </w:r>
      <w:r w:rsidR="00C806D4">
        <w:rPr>
          <w:rFonts w:hint="eastAsia"/>
          <w:sz w:val="26"/>
          <w:szCs w:val="26"/>
          <w:lang w:eastAsia="ja-JP" w:bidi="en-US"/>
        </w:rPr>
        <w:t>MAFC</w:t>
      </w:r>
      <w:r w:rsidRPr="0098533F">
        <w:rPr>
          <w:sz w:val="26"/>
          <w:szCs w:val="26"/>
          <w:lang w:bidi="en-US"/>
        </w:rPr>
        <w:t xml:space="preserve"> specified for fertilizer (or fertilizer/seed) must analyze imports, stocks and from that annual utilization. Given the substantial number of different fertilizers used in Tanzania</w:t>
      </w:r>
      <w:r w:rsidR="00C806D4">
        <w:rPr>
          <w:rFonts w:hint="eastAsia"/>
          <w:sz w:val="26"/>
          <w:szCs w:val="26"/>
          <w:lang w:eastAsia="ja-JP" w:bidi="en-US"/>
        </w:rPr>
        <w:t>,</w:t>
      </w:r>
      <w:r w:rsidRPr="0098533F">
        <w:rPr>
          <w:sz w:val="26"/>
          <w:szCs w:val="26"/>
          <w:lang w:bidi="en-US"/>
        </w:rPr>
        <w:t xml:space="preserve"> the measure should be in nutrient terms, not amount of fertilizer </w:t>
      </w:r>
      <w:r w:rsidR="00FA0933" w:rsidRPr="0098533F">
        <w:rPr>
          <w:sz w:val="26"/>
          <w:szCs w:val="26"/>
          <w:lang w:bidi="en-US"/>
        </w:rPr>
        <w:t>that</w:t>
      </w:r>
      <w:r w:rsidRPr="0098533F">
        <w:rPr>
          <w:sz w:val="26"/>
          <w:szCs w:val="26"/>
          <w:lang w:bidi="en-US"/>
        </w:rPr>
        <w:t xml:space="preserve"> analysis must be monitored against the target figure </w:t>
      </w:r>
      <w:r w:rsidR="00C806D4">
        <w:rPr>
          <w:rFonts w:hint="eastAsia"/>
          <w:sz w:val="26"/>
          <w:szCs w:val="26"/>
          <w:lang w:eastAsia="ja-JP" w:bidi="en-US"/>
        </w:rPr>
        <w:t>-</w:t>
      </w:r>
      <w:r w:rsidRPr="0098533F">
        <w:rPr>
          <w:sz w:val="26"/>
          <w:szCs w:val="26"/>
          <w:lang w:bidi="en-US"/>
        </w:rPr>
        <w:t xml:space="preserve">set initially at 50,000 tons per year. Any shortfall needs to be evaluated in terms of </w:t>
      </w:r>
      <w:r w:rsidR="00FA0933" w:rsidRPr="0098533F">
        <w:rPr>
          <w:sz w:val="26"/>
          <w:szCs w:val="26"/>
          <w:lang w:bidi="en-US"/>
        </w:rPr>
        <w:t>estimates</w:t>
      </w:r>
      <w:r w:rsidRPr="0098533F">
        <w:rPr>
          <w:sz w:val="26"/>
          <w:szCs w:val="26"/>
          <w:lang w:bidi="en-US"/>
        </w:rPr>
        <w:t xml:space="preserve"> of the geographic and commodity utilization and from that diagnosis of actions including </w:t>
      </w:r>
      <w:r w:rsidR="00FA0933" w:rsidRPr="0098533F">
        <w:rPr>
          <w:sz w:val="26"/>
          <w:szCs w:val="26"/>
          <w:lang w:bidi="en-US"/>
        </w:rPr>
        <w:t>government</w:t>
      </w:r>
      <w:r w:rsidR="004936C1">
        <w:rPr>
          <w:sz w:val="26"/>
          <w:szCs w:val="26"/>
          <w:lang w:bidi="en-US"/>
        </w:rPr>
        <w:t xml:space="preserve"> </w:t>
      </w:r>
      <w:r w:rsidR="00FA0933" w:rsidRPr="0098533F">
        <w:rPr>
          <w:sz w:val="26"/>
          <w:szCs w:val="26"/>
          <w:lang w:bidi="en-US"/>
        </w:rPr>
        <w:t>actions. The</w:t>
      </w:r>
      <w:r w:rsidRPr="0098533F">
        <w:rPr>
          <w:sz w:val="26"/>
          <w:szCs w:val="26"/>
          <w:lang w:bidi="en-US"/>
        </w:rPr>
        <w:t xml:space="preserve"> analysis by this unit should utilize </w:t>
      </w:r>
      <w:r w:rsidR="00FA0933" w:rsidRPr="0098533F">
        <w:rPr>
          <w:sz w:val="26"/>
          <w:szCs w:val="26"/>
          <w:lang w:bidi="en-US"/>
        </w:rPr>
        <w:t>appropriate</w:t>
      </w:r>
      <w:r w:rsidRPr="0098533F">
        <w:rPr>
          <w:sz w:val="26"/>
          <w:szCs w:val="26"/>
          <w:lang w:bidi="en-US"/>
        </w:rPr>
        <w:t xml:space="preserve"> data</w:t>
      </w:r>
      <w:r w:rsidR="00C806D4">
        <w:rPr>
          <w:rFonts w:hint="eastAsia"/>
          <w:sz w:val="26"/>
          <w:szCs w:val="26"/>
          <w:lang w:eastAsia="ja-JP" w:bidi="en-US"/>
        </w:rPr>
        <w:t xml:space="preserve"> f</w:t>
      </w:r>
      <w:r w:rsidR="00FA0933" w:rsidRPr="0098533F">
        <w:rPr>
          <w:sz w:val="26"/>
          <w:szCs w:val="26"/>
          <w:lang w:bidi="en-US"/>
        </w:rPr>
        <w:t>rom</w:t>
      </w:r>
      <w:r w:rsidR="00A606F9" w:rsidRPr="00EB1E1E">
        <w:rPr>
          <w:sz w:val="26"/>
          <w:szCs w:val="26"/>
          <w:lang w:bidi="en-US"/>
        </w:rPr>
        <w:t xml:space="preserve"> the </w:t>
      </w:r>
      <w:r w:rsidR="005C38D1" w:rsidRPr="00EB1E1E">
        <w:rPr>
          <w:sz w:val="26"/>
          <w:szCs w:val="26"/>
          <w:lang w:bidi="en-US"/>
        </w:rPr>
        <w:t>National Bureau of Statistics</w:t>
      </w:r>
      <w:r w:rsidR="004936C1">
        <w:rPr>
          <w:sz w:val="26"/>
          <w:szCs w:val="26"/>
          <w:lang w:bidi="en-US"/>
        </w:rPr>
        <w:t xml:space="preserve"> </w:t>
      </w:r>
      <w:r w:rsidR="006933BC" w:rsidRPr="00EB1E1E">
        <w:rPr>
          <w:sz w:val="26"/>
          <w:szCs w:val="26"/>
          <w:lang w:bidi="en-US"/>
        </w:rPr>
        <w:t>,</w:t>
      </w:r>
      <w:r w:rsidR="00C806D4">
        <w:rPr>
          <w:rFonts w:hint="eastAsia"/>
          <w:sz w:val="26"/>
          <w:szCs w:val="26"/>
          <w:lang w:eastAsia="ja-JP" w:bidi="en-US"/>
        </w:rPr>
        <w:t xml:space="preserve">the </w:t>
      </w:r>
      <w:r w:rsidR="005C38D1" w:rsidRPr="00EB1E1E">
        <w:rPr>
          <w:sz w:val="26"/>
          <w:szCs w:val="26"/>
          <w:lang w:bidi="en-US"/>
        </w:rPr>
        <w:t>Tanzania Revenue Authority</w:t>
      </w:r>
      <w:r w:rsidR="006933BC" w:rsidRPr="00EB1E1E">
        <w:rPr>
          <w:sz w:val="26"/>
          <w:szCs w:val="26"/>
          <w:lang w:bidi="en-US"/>
        </w:rPr>
        <w:t xml:space="preserve">, and the expanded Economic Analysis unit in the </w:t>
      </w:r>
      <w:r w:rsidR="00FA0933" w:rsidRPr="00EB1E1E">
        <w:rPr>
          <w:sz w:val="26"/>
          <w:szCs w:val="26"/>
          <w:lang w:bidi="en-US"/>
        </w:rPr>
        <w:t>Research System</w:t>
      </w:r>
      <w:r w:rsidR="006933BC" w:rsidRPr="00EB1E1E">
        <w:rPr>
          <w:sz w:val="26"/>
          <w:szCs w:val="26"/>
          <w:lang w:bidi="en-US"/>
        </w:rPr>
        <w:t>,</w:t>
      </w:r>
    </w:p>
    <w:p w:rsidR="00A606F9" w:rsidRPr="00EB1E1E" w:rsidRDefault="00A606F9" w:rsidP="00EB1E1E">
      <w:pPr>
        <w:spacing w:line="276" w:lineRule="auto"/>
        <w:jc w:val="both"/>
        <w:rPr>
          <w:sz w:val="26"/>
          <w:szCs w:val="26"/>
          <w:lang w:bidi="en-US"/>
        </w:rPr>
      </w:pPr>
    </w:p>
    <w:p w:rsidR="00A606F9" w:rsidRPr="00EB1E1E" w:rsidRDefault="00A606F9" w:rsidP="00EB1E1E">
      <w:pPr>
        <w:spacing w:line="276" w:lineRule="auto"/>
        <w:jc w:val="both"/>
        <w:rPr>
          <w:sz w:val="26"/>
          <w:szCs w:val="26"/>
          <w:lang w:bidi="en-US"/>
        </w:rPr>
      </w:pPr>
      <w:r w:rsidRPr="00EB1E1E">
        <w:rPr>
          <w:sz w:val="26"/>
          <w:szCs w:val="26"/>
          <w:lang w:bidi="en-US"/>
        </w:rPr>
        <w:t xml:space="preserve">Those data will facilitate evaluation of the progress and provide the basis for finding lagging areas and crops and from </w:t>
      </w:r>
      <w:r w:rsidR="005C38D1" w:rsidRPr="0098533F">
        <w:rPr>
          <w:sz w:val="26"/>
          <w:szCs w:val="26"/>
          <w:lang w:bidi="en-US"/>
        </w:rPr>
        <w:t>those recommendations</w:t>
      </w:r>
      <w:r w:rsidRPr="00EB1E1E">
        <w:rPr>
          <w:sz w:val="26"/>
          <w:szCs w:val="26"/>
          <w:lang w:bidi="en-US"/>
        </w:rPr>
        <w:t xml:space="preserve"> for dealing with shortfalls in meeting the growth target.</w:t>
      </w:r>
    </w:p>
    <w:p w:rsidR="00A606F9" w:rsidRPr="00EB1E1E" w:rsidRDefault="00A606F9" w:rsidP="00EB1E1E">
      <w:pPr>
        <w:spacing w:line="276" w:lineRule="auto"/>
        <w:jc w:val="both"/>
        <w:rPr>
          <w:sz w:val="26"/>
          <w:szCs w:val="26"/>
          <w:lang w:bidi="en-US"/>
        </w:rPr>
      </w:pPr>
    </w:p>
    <w:p w:rsidR="00A606F9" w:rsidRPr="0098533F" w:rsidRDefault="00A606F9" w:rsidP="00EB1E1E">
      <w:pPr>
        <w:spacing w:line="276" w:lineRule="auto"/>
        <w:jc w:val="both"/>
        <w:rPr>
          <w:sz w:val="26"/>
          <w:szCs w:val="26"/>
          <w:lang w:bidi="en-US"/>
        </w:rPr>
      </w:pPr>
      <w:r w:rsidRPr="00EB1E1E">
        <w:rPr>
          <w:sz w:val="26"/>
          <w:szCs w:val="26"/>
          <w:lang w:bidi="en-US"/>
        </w:rPr>
        <w:t>Part of the monitoring of fertilizer should be by critical complements to fertilizer, particular</w:t>
      </w:r>
      <w:r w:rsidR="005C38D1" w:rsidRPr="0098533F">
        <w:rPr>
          <w:sz w:val="26"/>
          <w:szCs w:val="26"/>
          <w:lang w:bidi="en-US"/>
        </w:rPr>
        <w:t>ly</w:t>
      </w:r>
      <w:r w:rsidRPr="00EB1E1E">
        <w:rPr>
          <w:sz w:val="26"/>
          <w:szCs w:val="26"/>
          <w:lang w:bidi="en-US"/>
        </w:rPr>
        <w:t xml:space="preserve"> improved seed. The output from seed companies should be monitored with division into hybrid and open pollinated. The latter will be more difficult to monitor because of the large number of small efforts. The extension system can be mobilized to help in this monitoring.</w:t>
      </w:r>
    </w:p>
    <w:p w:rsidR="00A606F9" w:rsidRPr="0098533F" w:rsidRDefault="00A606F9" w:rsidP="00A606F9">
      <w:pPr>
        <w:spacing w:line="230" w:lineRule="auto"/>
        <w:ind w:right="-15"/>
        <w:rPr>
          <w:sz w:val="28"/>
          <w:szCs w:val="28"/>
        </w:rPr>
      </w:pPr>
    </w:p>
    <w:p w:rsidR="00A606F9" w:rsidRPr="00C806D4" w:rsidRDefault="00C806D4" w:rsidP="009E7616">
      <w:pPr>
        <w:pStyle w:val="ListParagraph"/>
        <w:numPr>
          <w:ilvl w:val="2"/>
          <w:numId w:val="46"/>
        </w:numPr>
        <w:ind w:left="426"/>
        <w:outlineLvl w:val="3"/>
        <w:rPr>
          <w:b/>
          <w:sz w:val="26"/>
          <w:szCs w:val="26"/>
          <w:lang w:eastAsia="ja-JP"/>
        </w:rPr>
      </w:pPr>
      <w:bookmarkStart w:id="278" w:name="_Toc422396163"/>
      <w:r w:rsidRPr="00C806D4">
        <w:rPr>
          <w:rFonts w:hint="eastAsia"/>
          <w:b/>
          <w:sz w:val="26"/>
          <w:szCs w:val="26"/>
          <w:lang w:eastAsia="ja-JP"/>
        </w:rPr>
        <w:t>Growth</w:t>
      </w:r>
      <w:r w:rsidR="004936C1">
        <w:rPr>
          <w:b/>
          <w:sz w:val="26"/>
          <w:szCs w:val="26"/>
          <w:lang w:val="en-US" w:eastAsia="ja-JP"/>
        </w:rPr>
        <w:t xml:space="preserve"> </w:t>
      </w:r>
      <w:r w:rsidRPr="00C806D4">
        <w:rPr>
          <w:rFonts w:hint="eastAsia"/>
          <w:b/>
          <w:sz w:val="26"/>
          <w:szCs w:val="26"/>
          <w:lang w:eastAsia="ja-JP"/>
        </w:rPr>
        <w:t>Rate</w:t>
      </w:r>
      <w:r w:rsidR="004936C1">
        <w:rPr>
          <w:b/>
          <w:sz w:val="26"/>
          <w:szCs w:val="26"/>
          <w:lang w:val="en-US" w:eastAsia="ja-JP"/>
        </w:rPr>
        <w:t xml:space="preserve"> </w:t>
      </w:r>
      <w:r w:rsidRPr="00C806D4">
        <w:rPr>
          <w:rFonts w:hint="eastAsia"/>
          <w:b/>
          <w:sz w:val="26"/>
          <w:szCs w:val="26"/>
          <w:lang w:eastAsia="ja-JP"/>
        </w:rPr>
        <w:t>of</w:t>
      </w:r>
      <w:r w:rsidR="004936C1">
        <w:rPr>
          <w:b/>
          <w:sz w:val="26"/>
          <w:szCs w:val="26"/>
          <w:lang w:val="en-US" w:eastAsia="ja-JP"/>
        </w:rPr>
        <w:t xml:space="preserve"> </w:t>
      </w:r>
      <w:r w:rsidRPr="00C806D4">
        <w:rPr>
          <w:rFonts w:hint="eastAsia"/>
          <w:b/>
          <w:sz w:val="26"/>
          <w:szCs w:val="26"/>
          <w:lang w:eastAsia="ja-JP"/>
        </w:rPr>
        <w:t>Irrigation</w:t>
      </w:r>
      <w:bookmarkEnd w:id="278"/>
    </w:p>
    <w:p w:rsidR="00A606F9" w:rsidRPr="0098533F" w:rsidRDefault="00A606F9" w:rsidP="00A606F9">
      <w:pPr>
        <w:spacing w:line="230" w:lineRule="auto"/>
        <w:ind w:right="-15"/>
        <w:rPr>
          <w:sz w:val="28"/>
          <w:szCs w:val="28"/>
        </w:rPr>
      </w:pPr>
    </w:p>
    <w:p w:rsidR="00A606F9" w:rsidRPr="006A2FBC" w:rsidRDefault="00A606F9" w:rsidP="006A2FBC">
      <w:pPr>
        <w:spacing w:line="276" w:lineRule="auto"/>
        <w:jc w:val="both"/>
        <w:rPr>
          <w:sz w:val="26"/>
          <w:szCs w:val="26"/>
          <w:lang w:bidi="en-US"/>
        </w:rPr>
      </w:pPr>
      <w:r w:rsidRPr="006A2FBC">
        <w:rPr>
          <w:sz w:val="26"/>
          <w:szCs w:val="26"/>
          <w:lang w:bidi="en-US"/>
        </w:rPr>
        <w:t>Irrigated area, by type and region</w:t>
      </w:r>
      <w:r w:rsidR="006A2FBC">
        <w:rPr>
          <w:rFonts w:hint="eastAsia"/>
          <w:sz w:val="26"/>
          <w:szCs w:val="26"/>
          <w:lang w:eastAsia="ja-JP" w:bidi="en-US"/>
        </w:rPr>
        <w:t>,</w:t>
      </w:r>
      <w:r w:rsidRPr="006A2FBC">
        <w:rPr>
          <w:sz w:val="26"/>
          <w:szCs w:val="26"/>
          <w:lang w:bidi="en-US"/>
        </w:rPr>
        <w:t xml:space="preserve"> must be included in the national sample survey. The data will show yield by irrigated and not irrigated as well as the irrigated area by region and crop. From those data will come not only the extent to which targets are reached, but also the composition of irrigated area and its impact on yields.</w:t>
      </w:r>
      <w:r w:rsidR="004936C1">
        <w:rPr>
          <w:sz w:val="26"/>
          <w:szCs w:val="26"/>
          <w:lang w:bidi="en-US"/>
        </w:rPr>
        <w:t xml:space="preserve"> </w:t>
      </w:r>
      <w:r w:rsidR="00FA0933" w:rsidRPr="0098533F">
        <w:rPr>
          <w:sz w:val="26"/>
          <w:szCs w:val="26"/>
          <w:lang w:bidi="en-US"/>
        </w:rPr>
        <w:t>However, in</w:t>
      </w:r>
      <w:r w:rsidR="00703E49" w:rsidRPr="0098533F">
        <w:rPr>
          <w:sz w:val="26"/>
          <w:szCs w:val="26"/>
          <w:lang w:bidi="en-US"/>
        </w:rPr>
        <w:t xml:space="preserve"> the next five year</w:t>
      </w:r>
      <w:r w:rsidR="006A2FBC">
        <w:rPr>
          <w:rFonts w:hint="eastAsia"/>
          <w:sz w:val="26"/>
          <w:szCs w:val="26"/>
          <w:lang w:eastAsia="ja-JP" w:bidi="en-US"/>
        </w:rPr>
        <w:t>s,</w:t>
      </w:r>
      <w:r w:rsidR="004936C1">
        <w:rPr>
          <w:sz w:val="26"/>
          <w:szCs w:val="26"/>
          <w:lang w:eastAsia="ja-JP" w:bidi="en-US"/>
        </w:rPr>
        <w:t xml:space="preserve"> </w:t>
      </w:r>
      <w:r w:rsidR="006A2FBC" w:rsidRPr="0098533F">
        <w:rPr>
          <w:sz w:val="26"/>
          <w:szCs w:val="26"/>
          <w:lang w:bidi="en-US"/>
        </w:rPr>
        <w:t>the most important monitoring will be of the institutional development for which analysis will be required of what types of expansion are occurring and what are the bottlenecks constraining each type of system with ameliorative actions recommended.</w:t>
      </w:r>
      <w:r w:rsidR="004936C1">
        <w:rPr>
          <w:sz w:val="26"/>
          <w:szCs w:val="26"/>
          <w:lang w:bidi="en-US"/>
        </w:rPr>
        <w:t xml:space="preserve"> </w:t>
      </w:r>
      <w:r w:rsidR="00703E49" w:rsidRPr="0098533F">
        <w:rPr>
          <w:sz w:val="26"/>
          <w:szCs w:val="26"/>
          <w:lang w:bidi="en-US"/>
        </w:rPr>
        <w:t>The rapid growth in irrigated area will come later.</w:t>
      </w:r>
    </w:p>
    <w:p w:rsidR="00A606F9" w:rsidRPr="0098533F" w:rsidRDefault="00A606F9" w:rsidP="00A606F9">
      <w:pPr>
        <w:spacing w:line="230" w:lineRule="auto"/>
        <w:ind w:right="-15"/>
        <w:rPr>
          <w:sz w:val="28"/>
          <w:szCs w:val="28"/>
        </w:rPr>
      </w:pPr>
    </w:p>
    <w:p w:rsidR="00A606F9" w:rsidRPr="006A2FBC" w:rsidRDefault="006A2FBC" w:rsidP="009E7616">
      <w:pPr>
        <w:pStyle w:val="ListParagraph"/>
        <w:numPr>
          <w:ilvl w:val="2"/>
          <w:numId w:val="46"/>
        </w:numPr>
        <w:ind w:left="426"/>
        <w:outlineLvl w:val="3"/>
        <w:rPr>
          <w:b/>
          <w:sz w:val="26"/>
          <w:szCs w:val="26"/>
          <w:lang w:eastAsia="ja-JP"/>
        </w:rPr>
      </w:pPr>
      <w:bookmarkStart w:id="279" w:name="_Toc422396164"/>
      <w:r w:rsidRPr="006A2FBC">
        <w:rPr>
          <w:rFonts w:hint="eastAsia"/>
          <w:b/>
          <w:sz w:val="26"/>
          <w:szCs w:val="26"/>
          <w:lang w:eastAsia="ja-JP"/>
        </w:rPr>
        <w:t>Mechanization</w:t>
      </w:r>
      <w:bookmarkEnd w:id="279"/>
    </w:p>
    <w:p w:rsidR="00A606F9" w:rsidRPr="006A2FBC" w:rsidRDefault="00A606F9" w:rsidP="006A2FBC">
      <w:pPr>
        <w:spacing w:line="276" w:lineRule="auto"/>
        <w:jc w:val="both"/>
        <w:rPr>
          <w:sz w:val="26"/>
          <w:szCs w:val="26"/>
          <w:lang w:bidi="en-US"/>
        </w:rPr>
      </w:pPr>
    </w:p>
    <w:p w:rsidR="00A606F9" w:rsidRPr="006A2FBC" w:rsidRDefault="00A606F9" w:rsidP="006A2FBC">
      <w:pPr>
        <w:spacing w:line="276" w:lineRule="auto"/>
        <w:jc w:val="both"/>
        <w:rPr>
          <w:sz w:val="26"/>
          <w:szCs w:val="26"/>
          <w:lang w:bidi="en-US"/>
        </w:rPr>
      </w:pPr>
      <w:r w:rsidRPr="006A2FBC">
        <w:rPr>
          <w:sz w:val="26"/>
          <w:szCs w:val="26"/>
          <w:lang w:bidi="en-US"/>
        </w:rPr>
        <w:t>The annual sample survey should also get information on plots analyzed as to the type of mechanization if any carried out. Initially that will be so small as to be unreliable given sample size, but as mechanization increases the basis for evaluation will be available.</w:t>
      </w:r>
    </w:p>
    <w:p w:rsidR="00A606F9" w:rsidRPr="0098533F" w:rsidRDefault="00A606F9" w:rsidP="00A606F9">
      <w:pPr>
        <w:spacing w:line="230" w:lineRule="auto"/>
        <w:ind w:right="-15"/>
        <w:rPr>
          <w:sz w:val="28"/>
          <w:szCs w:val="28"/>
        </w:rPr>
      </w:pPr>
    </w:p>
    <w:p w:rsidR="00A606F9" w:rsidRPr="006A2FBC" w:rsidRDefault="00A606F9" w:rsidP="009E7616">
      <w:pPr>
        <w:pStyle w:val="ListParagraph"/>
        <w:numPr>
          <w:ilvl w:val="2"/>
          <w:numId w:val="46"/>
        </w:numPr>
        <w:ind w:left="426"/>
        <w:outlineLvl w:val="3"/>
        <w:rPr>
          <w:b/>
          <w:sz w:val="26"/>
          <w:szCs w:val="26"/>
          <w:lang w:eastAsia="ja-JP"/>
        </w:rPr>
      </w:pPr>
      <w:bookmarkStart w:id="280" w:name="_Toc422396165"/>
      <w:r w:rsidRPr="006A2FBC">
        <w:rPr>
          <w:b/>
          <w:sz w:val="26"/>
          <w:szCs w:val="26"/>
          <w:lang w:eastAsia="ja-JP"/>
        </w:rPr>
        <w:t>B</w:t>
      </w:r>
      <w:r w:rsidR="00037629">
        <w:rPr>
          <w:rFonts w:hint="eastAsia"/>
          <w:b/>
          <w:sz w:val="26"/>
          <w:szCs w:val="26"/>
          <w:lang w:eastAsia="ja-JP"/>
        </w:rPr>
        <w:t xml:space="preserve">ig </w:t>
      </w:r>
      <w:r w:rsidRPr="006A2FBC">
        <w:rPr>
          <w:b/>
          <w:sz w:val="26"/>
          <w:szCs w:val="26"/>
          <w:lang w:eastAsia="ja-JP"/>
        </w:rPr>
        <w:t>R</w:t>
      </w:r>
      <w:r w:rsidR="00037629">
        <w:rPr>
          <w:rFonts w:hint="eastAsia"/>
          <w:b/>
          <w:sz w:val="26"/>
          <w:szCs w:val="26"/>
          <w:lang w:eastAsia="ja-JP"/>
        </w:rPr>
        <w:t xml:space="preserve">esults </w:t>
      </w:r>
      <w:r w:rsidRPr="006A2FBC">
        <w:rPr>
          <w:b/>
          <w:sz w:val="26"/>
          <w:szCs w:val="26"/>
          <w:lang w:eastAsia="ja-JP"/>
        </w:rPr>
        <w:t>N</w:t>
      </w:r>
      <w:r w:rsidR="00037629">
        <w:rPr>
          <w:rFonts w:hint="eastAsia"/>
          <w:b/>
          <w:sz w:val="26"/>
          <w:szCs w:val="26"/>
          <w:lang w:eastAsia="ja-JP"/>
        </w:rPr>
        <w:t>ow</w:t>
      </w:r>
      <w:bookmarkEnd w:id="280"/>
    </w:p>
    <w:p w:rsidR="00A606F9" w:rsidRPr="0098533F" w:rsidRDefault="00A606F9" w:rsidP="00A606F9">
      <w:pPr>
        <w:spacing w:line="230" w:lineRule="auto"/>
        <w:ind w:right="-15"/>
        <w:rPr>
          <w:sz w:val="28"/>
          <w:szCs w:val="28"/>
        </w:rPr>
      </w:pPr>
    </w:p>
    <w:p w:rsidR="00A606F9" w:rsidRPr="006A2FBC" w:rsidRDefault="00A606F9" w:rsidP="006A2FBC">
      <w:pPr>
        <w:spacing w:line="276" w:lineRule="auto"/>
        <w:jc w:val="both"/>
        <w:rPr>
          <w:sz w:val="26"/>
          <w:szCs w:val="26"/>
          <w:lang w:bidi="en-US"/>
        </w:rPr>
      </w:pPr>
      <w:r w:rsidRPr="006A2FBC">
        <w:rPr>
          <w:sz w:val="26"/>
          <w:szCs w:val="26"/>
          <w:lang w:bidi="en-US"/>
        </w:rPr>
        <w:t xml:space="preserve">BRN has its own monitoring and evaluation processes that should be </w:t>
      </w:r>
      <w:r w:rsidR="00C422F9">
        <w:rPr>
          <w:sz w:val="26"/>
          <w:szCs w:val="26"/>
          <w:lang w:bidi="en-US"/>
        </w:rPr>
        <w:t>aligned with the Joint Sector Review</w:t>
      </w:r>
      <w:r w:rsidRPr="006A2FBC">
        <w:rPr>
          <w:sz w:val="26"/>
          <w:szCs w:val="26"/>
          <w:lang w:bidi="en-US"/>
        </w:rPr>
        <w:t>.</w:t>
      </w:r>
    </w:p>
    <w:p w:rsidR="00A606F9" w:rsidRPr="0098533F" w:rsidRDefault="00A606F9" w:rsidP="00A606F9">
      <w:pPr>
        <w:spacing w:line="230" w:lineRule="auto"/>
        <w:ind w:right="-15"/>
        <w:rPr>
          <w:sz w:val="28"/>
          <w:szCs w:val="28"/>
        </w:rPr>
      </w:pPr>
    </w:p>
    <w:p w:rsidR="00A606F9" w:rsidRPr="006A2FBC" w:rsidRDefault="00A606F9" w:rsidP="009E7616">
      <w:pPr>
        <w:pStyle w:val="ListParagraph"/>
        <w:numPr>
          <w:ilvl w:val="2"/>
          <w:numId w:val="46"/>
        </w:numPr>
        <w:ind w:left="426"/>
        <w:outlineLvl w:val="3"/>
        <w:rPr>
          <w:b/>
          <w:sz w:val="26"/>
          <w:szCs w:val="26"/>
          <w:lang w:eastAsia="ja-JP"/>
        </w:rPr>
      </w:pPr>
      <w:bookmarkStart w:id="281" w:name="_Toc422396166"/>
      <w:r w:rsidRPr="006A2FBC">
        <w:rPr>
          <w:b/>
          <w:sz w:val="26"/>
          <w:szCs w:val="26"/>
          <w:lang w:eastAsia="ja-JP"/>
        </w:rPr>
        <w:t xml:space="preserve">A </w:t>
      </w:r>
      <w:r w:rsidR="006A2FBC" w:rsidRPr="006A2FBC">
        <w:rPr>
          <w:rFonts w:hint="eastAsia"/>
          <w:b/>
          <w:sz w:val="26"/>
          <w:szCs w:val="26"/>
          <w:lang w:eastAsia="ja-JP"/>
        </w:rPr>
        <w:t>Cautionary</w:t>
      </w:r>
      <w:r w:rsidR="004936C1">
        <w:rPr>
          <w:b/>
          <w:sz w:val="26"/>
          <w:szCs w:val="26"/>
          <w:lang w:val="en-US" w:eastAsia="ja-JP"/>
        </w:rPr>
        <w:t xml:space="preserve"> </w:t>
      </w:r>
      <w:r w:rsidR="006A2FBC" w:rsidRPr="006A2FBC">
        <w:rPr>
          <w:rFonts w:hint="eastAsia"/>
          <w:b/>
          <w:sz w:val="26"/>
          <w:szCs w:val="26"/>
          <w:lang w:eastAsia="ja-JP"/>
        </w:rPr>
        <w:t>Note</w:t>
      </w:r>
      <w:r w:rsidR="004936C1">
        <w:rPr>
          <w:b/>
          <w:sz w:val="26"/>
          <w:szCs w:val="26"/>
          <w:lang w:val="en-US" w:eastAsia="ja-JP"/>
        </w:rPr>
        <w:t xml:space="preserve"> </w:t>
      </w:r>
      <w:r w:rsidR="006A2FBC" w:rsidRPr="006A2FBC">
        <w:rPr>
          <w:rFonts w:hint="eastAsia"/>
          <w:b/>
          <w:sz w:val="26"/>
          <w:szCs w:val="26"/>
          <w:lang w:eastAsia="ja-JP"/>
        </w:rPr>
        <w:t>on</w:t>
      </w:r>
      <w:r w:rsidR="004936C1">
        <w:rPr>
          <w:b/>
          <w:sz w:val="26"/>
          <w:szCs w:val="26"/>
          <w:lang w:val="en-US" w:eastAsia="ja-JP"/>
        </w:rPr>
        <w:t xml:space="preserve"> </w:t>
      </w:r>
      <w:r w:rsidR="006A2FBC" w:rsidRPr="006A2FBC">
        <w:rPr>
          <w:rFonts w:hint="eastAsia"/>
          <w:b/>
          <w:sz w:val="26"/>
          <w:szCs w:val="26"/>
          <w:lang w:eastAsia="ja-JP"/>
        </w:rPr>
        <w:t>Monitoring</w:t>
      </w:r>
      <w:bookmarkEnd w:id="281"/>
    </w:p>
    <w:p w:rsidR="00A606F9" w:rsidRPr="0098533F" w:rsidRDefault="00A606F9" w:rsidP="00A606F9">
      <w:pPr>
        <w:spacing w:line="230" w:lineRule="auto"/>
        <w:ind w:right="-15"/>
        <w:rPr>
          <w:sz w:val="28"/>
          <w:szCs w:val="28"/>
          <w:lang w:eastAsia="ja-JP"/>
        </w:rPr>
      </w:pPr>
    </w:p>
    <w:p w:rsidR="00A606F9" w:rsidRPr="0098533F" w:rsidRDefault="00A606F9" w:rsidP="006A2FBC">
      <w:pPr>
        <w:spacing w:line="276" w:lineRule="auto"/>
        <w:jc w:val="both"/>
        <w:rPr>
          <w:sz w:val="26"/>
          <w:szCs w:val="26"/>
          <w:lang w:bidi="en-US"/>
        </w:rPr>
      </w:pPr>
      <w:r w:rsidRPr="006A2FBC">
        <w:rPr>
          <w:sz w:val="26"/>
          <w:szCs w:val="26"/>
          <w:lang w:bidi="en-US"/>
        </w:rPr>
        <w:t>The monitoring stated here is sensible and modest in total requirements. Nevertheless in a context of scarce institutional and personnel</w:t>
      </w:r>
      <w:r w:rsidR="005C38D1" w:rsidRPr="0098533F">
        <w:rPr>
          <w:sz w:val="26"/>
          <w:szCs w:val="26"/>
          <w:lang w:bidi="en-US"/>
        </w:rPr>
        <w:t xml:space="preserve"> capacity,</w:t>
      </w:r>
      <w:r w:rsidRPr="006A2FBC">
        <w:rPr>
          <w:sz w:val="26"/>
          <w:szCs w:val="26"/>
          <w:lang w:bidi="en-US"/>
        </w:rPr>
        <w:t xml:space="preserve"> there may be conflict between capacity to carry out the priority tasks and the monitoring. </w:t>
      </w:r>
      <w:r w:rsidRPr="00B21B5A">
        <w:rPr>
          <w:sz w:val="26"/>
          <w:szCs w:val="26"/>
          <w:lang w:bidi="en-US"/>
        </w:rPr>
        <w:t>That should of course be resolved in favor of the directly productive priority activities.</w:t>
      </w:r>
      <w:r w:rsidRPr="006A2FBC">
        <w:rPr>
          <w:sz w:val="26"/>
          <w:szCs w:val="26"/>
          <w:lang w:bidi="en-US"/>
        </w:rPr>
        <w:t xml:space="preserve"> The real purpose of m</w:t>
      </w:r>
      <w:r w:rsidR="00762C9D" w:rsidRPr="0098533F">
        <w:rPr>
          <w:sz w:val="26"/>
          <w:szCs w:val="26"/>
          <w:lang w:bidi="en-US"/>
        </w:rPr>
        <w:t>oni</w:t>
      </w:r>
      <w:r w:rsidRPr="006A2FBC">
        <w:rPr>
          <w:sz w:val="26"/>
          <w:szCs w:val="26"/>
          <w:lang w:bidi="en-US"/>
        </w:rPr>
        <w:t>t</w:t>
      </w:r>
      <w:r w:rsidR="00762C9D" w:rsidRPr="0098533F">
        <w:rPr>
          <w:sz w:val="26"/>
          <w:szCs w:val="26"/>
          <w:lang w:bidi="en-US"/>
        </w:rPr>
        <w:t>or</w:t>
      </w:r>
      <w:r w:rsidRPr="006A2FBC">
        <w:rPr>
          <w:sz w:val="26"/>
          <w:szCs w:val="26"/>
          <w:lang w:bidi="en-US"/>
        </w:rPr>
        <w:t xml:space="preserve">ing and evaluation is to adapt to changing conditions. </w:t>
      </w:r>
    </w:p>
    <w:p w:rsidR="00762C9D" w:rsidRPr="0098533F" w:rsidRDefault="00762C9D" w:rsidP="00F867AC">
      <w:pPr>
        <w:pStyle w:val="ListParagraph"/>
        <w:spacing w:line="276" w:lineRule="auto"/>
        <w:ind w:left="0"/>
        <w:rPr>
          <w:lang w:bidi="en-US"/>
        </w:rPr>
      </w:pPr>
    </w:p>
    <w:p w:rsidR="00762C9D" w:rsidRPr="0098533F" w:rsidRDefault="00762C9D" w:rsidP="006816CE">
      <w:pPr>
        <w:rPr>
          <w:lang w:bidi="en-US"/>
        </w:rPr>
      </w:pPr>
    </w:p>
    <w:p w:rsidR="00762C9D" w:rsidRPr="004B2FAB" w:rsidRDefault="00762C9D" w:rsidP="009E7616">
      <w:pPr>
        <w:pStyle w:val="Heading3"/>
        <w:numPr>
          <w:ilvl w:val="1"/>
          <w:numId w:val="45"/>
        </w:numPr>
        <w:ind w:left="426"/>
        <w:rPr>
          <w:lang w:eastAsia="ja-JP"/>
        </w:rPr>
      </w:pPr>
      <w:bookmarkStart w:id="282" w:name="_Toc422396167"/>
      <w:r w:rsidRPr="004B2FAB">
        <w:rPr>
          <w:lang w:eastAsia="ja-JP"/>
        </w:rPr>
        <w:t>Monitoring and Evaluation of the Seven Strategic Areas</w:t>
      </w:r>
      <w:bookmarkEnd w:id="282"/>
    </w:p>
    <w:p w:rsidR="003D3EDB" w:rsidRPr="00F867AC" w:rsidRDefault="003D3EDB" w:rsidP="00F867AC">
      <w:pPr>
        <w:spacing w:line="276" w:lineRule="auto"/>
        <w:jc w:val="both"/>
        <w:rPr>
          <w:sz w:val="26"/>
          <w:szCs w:val="26"/>
          <w:lang w:bidi="en-US"/>
        </w:rPr>
      </w:pPr>
    </w:p>
    <w:p w:rsidR="00F867AC" w:rsidRDefault="009B5FB2" w:rsidP="00FB13E7">
      <w:pPr>
        <w:spacing w:line="276" w:lineRule="auto"/>
        <w:jc w:val="both"/>
        <w:rPr>
          <w:sz w:val="26"/>
          <w:szCs w:val="26"/>
          <w:lang w:eastAsia="ja-JP" w:bidi="en-US"/>
        </w:rPr>
      </w:pPr>
      <w:r w:rsidRPr="00F867AC">
        <w:rPr>
          <w:sz w:val="26"/>
          <w:szCs w:val="26"/>
          <w:lang w:bidi="en-US"/>
        </w:rPr>
        <w:t xml:space="preserve">The results framework in Annex 1 </w:t>
      </w:r>
      <w:r w:rsidR="00F867AC">
        <w:rPr>
          <w:rFonts w:hint="eastAsia"/>
          <w:sz w:val="26"/>
          <w:szCs w:val="26"/>
          <w:lang w:eastAsia="ja-JP" w:bidi="en-US"/>
        </w:rPr>
        <w:t>outline</w:t>
      </w:r>
      <w:r w:rsidR="00F867AC" w:rsidRPr="00F867AC">
        <w:rPr>
          <w:sz w:val="26"/>
          <w:szCs w:val="26"/>
          <w:lang w:bidi="en-US"/>
        </w:rPr>
        <w:t xml:space="preserve">s </w:t>
      </w:r>
      <w:r w:rsidRPr="00F867AC">
        <w:rPr>
          <w:sz w:val="26"/>
          <w:szCs w:val="26"/>
          <w:lang w:bidi="en-US"/>
        </w:rPr>
        <w:t xml:space="preserve">the activities and outcomes that are expected under each of the seven strategic objectives (SOs) during the </w:t>
      </w:r>
      <w:r w:rsidR="00F867AC">
        <w:rPr>
          <w:rFonts w:hint="eastAsia"/>
          <w:sz w:val="26"/>
          <w:szCs w:val="26"/>
          <w:lang w:eastAsia="ja-JP" w:bidi="en-US"/>
        </w:rPr>
        <w:t>implementation</w:t>
      </w:r>
      <w:r w:rsidR="004936C1">
        <w:rPr>
          <w:sz w:val="26"/>
          <w:szCs w:val="26"/>
          <w:lang w:eastAsia="ja-JP" w:bidi="en-US"/>
        </w:rPr>
        <w:t xml:space="preserve"> </w:t>
      </w:r>
      <w:r w:rsidRPr="00F867AC">
        <w:rPr>
          <w:sz w:val="26"/>
          <w:szCs w:val="26"/>
          <w:lang w:bidi="en-US"/>
        </w:rPr>
        <w:t xml:space="preserve">of ASDPII. It includes some milestone indicators, which can be used to monitor progress towards each of the objectives. These indicators will be embedded in the M&amp;E systems. The scope of the ASDPII M&amp;E frameworks will be expanded to accommodate other stakeholders (linked Ministries/institutions, private sector, </w:t>
      </w:r>
      <w:r w:rsidR="00FA0933" w:rsidRPr="00F867AC">
        <w:rPr>
          <w:sz w:val="26"/>
          <w:szCs w:val="26"/>
          <w:lang w:bidi="en-US"/>
        </w:rPr>
        <w:t>non-state</w:t>
      </w:r>
      <w:r w:rsidRPr="00F867AC">
        <w:rPr>
          <w:sz w:val="26"/>
          <w:szCs w:val="26"/>
          <w:lang w:bidi="en-US"/>
        </w:rPr>
        <w:t xml:space="preserve"> actors, civil societies) to become a sector-wide M&amp;E system which tracks performance of </w:t>
      </w:r>
      <w:r w:rsidR="00F867AC">
        <w:rPr>
          <w:rFonts w:hint="eastAsia"/>
          <w:sz w:val="26"/>
          <w:szCs w:val="26"/>
          <w:lang w:eastAsia="ja-JP" w:bidi="en-US"/>
        </w:rPr>
        <w:t xml:space="preserve">entire agriculture sector that is the </w:t>
      </w:r>
      <w:r w:rsidRPr="00F867AC">
        <w:rPr>
          <w:sz w:val="26"/>
          <w:szCs w:val="26"/>
          <w:lang w:bidi="en-US"/>
        </w:rPr>
        <w:t xml:space="preserve">aggregated results </w:t>
      </w:r>
      <w:r w:rsidR="00F867AC">
        <w:rPr>
          <w:rFonts w:hint="eastAsia"/>
          <w:sz w:val="26"/>
          <w:szCs w:val="26"/>
          <w:lang w:eastAsia="ja-JP" w:bidi="en-US"/>
        </w:rPr>
        <w:t>of various efforts from various stakeholders in the sector.</w:t>
      </w:r>
    </w:p>
    <w:p w:rsidR="00F867AC" w:rsidRDefault="00F867AC" w:rsidP="00FB13E7">
      <w:pPr>
        <w:spacing w:line="276" w:lineRule="auto"/>
        <w:jc w:val="both"/>
        <w:rPr>
          <w:sz w:val="26"/>
          <w:szCs w:val="26"/>
          <w:lang w:eastAsia="ja-JP" w:bidi="en-US"/>
        </w:rPr>
      </w:pPr>
    </w:p>
    <w:p w:rsidR="009B5FB2" w:rsidRPr="004B2FAB" w:rsidRDefault="00F867AC" w:rsidP="009E7616">
      <w:pPr>
        <w:pStyle w:val="Heading4"/>
        <w:numPr>
          <w:ilvl w:val="2"/>
          <w:numId w:val="54"/>
        </w:numPr>
        <w:ind w:left="709"/>
        <w:rPr>
          <w:lang w:eastAsia="ja-JP"/>
        </w:rPr>
      </w:pPr>
      <w:bookmarkStart w:id="283" w:name="_Toc422396168"/>
      <w:r w:rsidRPr="004B2FAB">
        <w:rPr>
          <w:lang w:eastAsia="ja-JP"/>
        </w:rPr>
        <w:t>Major instruments of monitoring and evaluation</w:t>
      </w:r>
      <w:bookmarkEnd w:id="283"/>
    </w:p>
    <w:p w:rsidR="00642414" w:rsidRDefault="00642414" w:rsidP="00FB13E7">
      <w:pPr>
        <w:spacing w:line="276" w:lineRule="auto"/>
        <w:jc w:val="both"/>
        <w:rPr>
          <w:sz w:val="26"/>
          <w:szCs w:val="26"/>
          <w:lang w:eastAsia="ja-JP" w:bidi="en-US"/>
        </w:rPr>
      </w:pPr>
    </w:p>
    <w:p w:rsidR="00F867AC" w:rsidRDefault="00F867AC" w:rsidP="00FB13E7">
      <w:pPr>
        <w:spacing w:line="276" w:lineRule="auto"/>
        <w:jc w:val="both"/>
        <w:rPr>
          <w:sz w:val="26"/>
          <w:szCs w:val="26"/>
          <w:lang w:eastAsia="ja-JP" w:bidi="en-US"/>
        </w:rPr>
      </w:pPr>
      <w:r>
        <w:rPr>
          <w:rFonts w:hint="eastAsia"/>
          <w:sz w:val="26"/>
          <w:szCs w:val="26"/>
          <w:lang w:eastAsia="ja-JP" w:bidi="en-US"/>
        </w:rPr>
        <w:t xml:space="preserve">The ASLMs will closely </w:t>
      </w:r>
      <w:r>
        <w:rPr>
          <w:sz w:val="26"/>
          <w:szCs w:val="26"/>
          <w:lang w:eastAsia="ja-JP" w:bidi="en-US"/>
        </w:rPr>
        <w:t>collaborate</w:t>
      </w:r>
      <w:r>
        <w:rPr>
          <w:rFonts w:hint="eastAsia"/>
          <w:sz w:val="26"/>
          <w:szCs w:val="26"/>
          <w:lang w:eastAsia="ja-JP" w:bidi="en-US"/>
        </w:rPr>
        <w:t xml:space="preserve"> with NBS to improve the Agricultural Statics </w:t>
      </w:r>
      <w:r w:rsidR="00854C23">
        <w:rPr>
          <w:rFonts w:hint="eastAsia"/>
          <w:sz w:val="26"/>
          <w:szCs w:val="26"/>
          <w:lang w:eastAsia="ja-JP" w:bidi="en-US"/>
        </w:rPr>
        <w:t xml:space="preserve">under the Agricultural Statistics Strategic Plan </w:t>
      </w:r>
      <w:r>
        <w:rPr>
          <w:rFonts w:hint="eastAsia"/>
          <w:sz w:val="26"/>
          <w:szCs w:val="26"/>
          <w:lang w:eastAsia="ja-JP" w:bidi="en-US"/>
        </w:rPr>
        <w:t xml:space="preserve">within the framework of the Tanzania Statistical Master Plan. </w:t>
      </w:r>
      <w:r>
        <w:rPr>
          <w:sz w:val="26"/>
          <w:szCs w:val="26"/>
          <w:lang w:eastAsia="ja-JP" w:bidi="en-US"/>
        </w:rPr>
        <w:t>Major instruments for monitoring and evaluation include</w:t>
      </w:r>
      <w:r>
        <w:rPr>
          <w:rFonts w:hint="eastAsia"/>
          <w:sz w:val="26"/>
          <w:szCs w:val="26"/>
          <w:lang w:eastAsia="ja-JP" w:bidi="en-US"/>
        </w:rPr>
        <w:t xml:space="preserve"> the followings:</w:t>
      </w:r>
    </w:p>
    <w:p w:rsidR="00F867AC" w:rsidRDefault="00F867AC" w:rsidP="00FB13E7">
      <w:pPr>
        <w:spacing w:line="276" w:lineRule="auto"/>
        <w:jc w:val="both"/>
        <w:rPr>
          <w:sz w:val="26"/>
          <w:szCs w:val="26"/>
          <w:lang w:eastAsia="ja-JP" w:bidi="en-US"/>
        </w:rPr>
      </w:pPr>
    </w:p>
    <w:p w:rsidR="00F867AC" w:rsidRPr="002B7C18" w:rsidRDefault="00F867AC" w:rsidP="009E7616">
      <w:pPr>
        <w:pStyle w:val="Heading5"/>
        <w:numPr>
          <w:ilvl w:val="0"/>
          <w:numId w:val="55"/>
        </w:numPr>
        <w:ind w:left="993" w:hanging="993"/>
        <w:rPr>
          <w:b/>
          <w:lang w:eastAsia="ja-JP"/>
        </w:rPr>
      </w:pPr>
      <w:bookmarkStart w:id="284" w:name="_Toc422396169"/>
      <w:r w:rsidRPr="002B7C18">
        <w:rPr>
          <w:b/>
          <w:lang w:eastAsia="ja-JP"/>
        </w:rPr>
        <w:t>National Sample Census of Agriculture</w:t>
      </w:r>
      <w:bookmarkEnd w:id="284"/>
    </w:p>
    <w:p w:rsidR="00373CBF" w:rsidRDefault="00373CBF" w:rsidP="00373CBF">
      <w:pPr>
        <w:spacing w:line="276" w:lineRule="auto"/>
        <w:jc w:val="both"/>
        <w:rPr>
          <w:sz w:val="26"/>
          <w:szCs w:val="26"/>
          <w:lang w:eastAsia="ja-JP" w:bidi="en-US"/>
        </w:rPr>
      </w:pPr>
      <w:r w:rsidRPr="00373CBF">
        <w:rPr>
          <w:sz w:val="26"/>
          <w:szCs w:val="26"/>
          <w:lang w:eastAsia="ja-JP" w:bidi="en-US"/>
        </w:rPr>
        <w:t>Basic data for designing, monitoring and evaluation of agricultural development policies and programmes</w:t>
      </w:r>
      <w:r>
        <w:rPr>
          <w:rFonts w:hint="eastAsia"/>
          <w:sz w:val="26"/>
          <w:szCs w:val="26"/>
          <w:lang w:eastAsia="ja-JP" w:bidi="en-US"/>
        </w:rPr>
        <w:t xml:space="preserve"> including production data is collected every five years by NBS and ASLMs. This will continue to be most </w:t>
      </w:r>
      <w:r>
        <w:rPr>
          <w:sz w:val="26"/>
          <w:szCs w:val="26"/>
          <w:lang w:eastAsia="ja-JP" w:bidi="en-US"/>
        </w:rPr>
        <w:t>important</w:t>
      </w:r>
      <w:r>
        <w:rPr>
          <w:rFonts w:hint="eastAsia"/>
          <w:sz w:val="26"/>
          <w:szCs w:val="26"/>
          <w:lang w:eastAsia="ja-JP" w:bidi="en-US"/>
        </w:rPr>
        <w:t xml:space="preserve"> agricultural statistics.</w:t>
      </w:r>
      <w:r w:rsidR="00B96C6D">
        <w:rPr>
          <w:rFonts w:hint="eastAsia"/>
          <w:sz w:val="26"/>
          <w:szCs w:val="26"/>
          <w:lang w:eastAsia="ja-JP" w:bidi="en-US"/>
        </w:rPr>
        <w:t xml:space="preserve"> The data produced is at regional level.</w:t>
      </w:r>
    </w:p>
    <w:p w:rsidR="00854C23" w:rsidRPr="00854C23" w:rsidRDefault="00854C23" w:rsidP="00854C23">
      <w:pPr>
        <w:spacing w:line="276" w:lineRule="auto"/>
        <w:rPr>
          <w:sz w:val="26"/>
          <w:szCs w:val="26"/>
          <w:lang w:eastAsia="ja-JP" w:bidi="en-US"/>
        </w:rPr>
      </w:pPr>
    </w:p>
    <w:p w:rsidR="00F867AC" w:rsidRPr="002B7C18" w:rsidRDefault="00F867AC" w:rsidP="009E7616">
      <w:pPr>
        <w:pStyle w:val="Heading5"/>
        <w:numPr>
          <w:ilvl w:val="0"/>
          <w:numId w:val="55"/>
        </w:numPr>
        <w:ind w:left="993" w:hanging="993"/>
        <w:rPr>
          <w:b/>
          <w:lang w:eastAsia="ja-JP"/>
        </w:rPr>
      </w:pPr>
      <w:bookmarkStart w:id="285" w:name="_Toc422396170"/>
      <w:r w:rsidRPr="002B7C18">
        <w:rPr>
          <w:b/>
          <w:lang w:eastAsia="ja-JP"/>
        </w:rPr>
        <w:t>Annual Agricultural Sample Survey</w:t>
      </w:r>
      <w:bookmarkEnd w:id="285"/>
    </w:p>
    <w:p w:rsidR="00373CBF" w:rsidRPr="00373CBF" w:rsidRDefault="00373CBF" w:rsidP="00373CBF">
      <w:pPr>
        <w:spacing w:line="276" w:lineRule="auto"/>
        <w:jc w:val="both"/>
        <w:rPr>
          <w:sz w:val="26"/>
          <w:szCs w:val="26"/>
          <w:lang w:eastAsia="ja-JP" w:bidi="en-US"/>
        </w:rPr>
      </w:pPr>
      <w:r>
        <w:rPr>
          <w:rFonts w:hint="eastAsia"/>
          <w:sz w:val="26"/>
          <w:szCs w:val="26"/>
          <w:lang w:eastAsia="ja-JP" w:bidi="en-US"/>
        </w:rPr>
        <w:t xml:space="preserve">Introduction of this </w:t>
      </w:r>
      <w:r w:rsidR="00037629" w:rsidRPr="00E06BCE">
        <w:rPr>
          <w:lang w:eastAsia="ja-JP"/>
        </w:rPr>
        <w:t>Annual Agricultural Sample Survey</w:t>
      </w:r>
      <w:r w:rsidR="00F31888">
        <w:rPr>
          <w:lang w:eastAsia="ja-JP"/>
        </w:rPr>
        <w:t xml:space="preserve"> </w:t>
      </w:r>
      <w:r w:rsidR="00037629" w:rsidRPr="00E06BCE">
        <w:rPr>
          <w:lang w:eastAsia="ja-JP"/>
        </w:rPr>
        <w:t>(AASS</w:t>
      </w:r>
      <w:r w:rsidR="00037629">
        <w:rPr>
          <w:rFonts w:hint="eastAsia"/>
          <w:sz w:val="26"/>
          <w:szCs w:val="26"/>
          <w:lang w:eastAsia="ja-JP" w:bidi="en-US"/>
        </w:rPr>
        <w:t>)</w:t>
      </w:r>
      <w:r>
        <w:rPr>
          <w:rFonts w:hint="eastAsia"/>
          <w:sz w:val="26"/>
          <w:szCs w:val="26"/>
          <w:lang w:eastAsia="ja-JP" w:bidi="en-US"/>
        </w:rPr>
        <w:t xml:space="preserve"> is underway. A</w:t>
      </w:r>
      <w:r w:rsidRPr="00373CBF">
        <w:rPr>
          <w:sz w:val="26"/>
          <w:szCs w:val="26"/>
          <w:lang w:eastAsia="ja-JP" w:bidi="en-US"/>
        </w:rPr>
        <w:t>nnual data on major crop area, yield and livestock inventory for monitoring food security and results of agricultural development programmes</w:t>
      </w:r>
      <w:r w:rsidR="00B96C6D">
        <w:rPr>
          <w:rFonts w:hint="eastAsia"/>
          <w:sz w:val="26"/>
          <w:szCs w:val="26"/>
          <w:lang w:eastAsia="ja-JP" w:bidi="en-US"/>
        </w:rPr>
        <w:t xml:space="preserve"> are expected to be collected. The annual data collected through this survey will be an important monitoring of ASDS II achievement.  The critical indicators described in the above sections need to be incorporated in the framework of the AASS. The data produced will be at regional level.</w:t>
      </w:r>
    </w:p>
    <w:p w:rsidR="00373CBF" w:rsidRPr="00B96C6D" w:rsidRDefault="00373CBF" w:rsidP="00373CBF">
      <w:pPr>
        <w:spacing w:line="276" w:lineRule="auto"/>
        <w:rPr>
          <w:b/>
          <w:sz w:val="26"/>
          <w:szCs w:val="26"/>
          <w:lang w:eastAsia="ja-JP" w:bidi="en-US"/>
        </w:rPr>
      </w:pPr>
    </w:p>
    <w:p w:rsidR="00F867AC" w:rsidRPr="002B7C18" w:rsidRDefault="00F867AC" w:rsidP="009E7616">
      <w:pPr>
        <w:pStyle w:val="Heading5"/>
        <w:numPr>
          <w:ilvl w:val="0"/>
          <w:numId w:val="55"/>
        </w:numPr>
        <w:ind w:left="993" w:hanging="993"/>
        <w:rPr>
          <w:b/>
          <w:lang w:eastAsia="ja-JP"/>
        </w:rPr>
      </w:pPr>
      <w:bookmarkStart w:id="286" w:name="_Toc422396171"/>
      <w:r w:rsidRPr="002B7C18">
        <w:rPr>
          <w:b/>
          <w:lang w:eastAsia="ja-JP"/>
        </w:rPr>
        <w:t>Routine Data Collections</w:t>
      </w:r>
      <w:bookmarkEnd w:id="286"/>
    </w:p>
    <w:p w:rsidR="00F867AC" w:rsidRDefault="00B96C6D" w:rsidP="00B96C6D">
      <w:pPr>
        <w:spacing w:line="276" w:lineRule="auto"/>
        <w:jc w:val="both"/>
        <w:rPr>
          <w:sz w:val="26"/>
          <w:szCs w:val="26"/>
          <w:lang w:eastAsia="ja-JP" w:bidi="en-US"/>
        </w:rPr>
      </w:pPr>
      <w:r>
        <w:rPr>
          <w:rFonts w:hint="eastAsia"/>
          <w:sz w:val="26"/>
          <w:szCs w:val="26"/>
          <w:lang w:eastAsia="ja-JP" w:bidi="en-US"/>
        </w:rPr>
        <w:t>Routine data collections such as the Agricultural Routine Data System (ARDS), survey</w:t>
      </w:r>
      <w:r>
        <w:rPr>
          <w:sz w:val="26"/>
          <w:szCs w:val="26"/>
          <w:lang w:eastAsia="ja-JP" w:bidi="en-US"/>
        </w:rPr>
        <w:t>s</w:t>
      </w:r>
      <w:r>
        <w:rPr>
          <w:rFonts w:hint="eastAsia"/>
          <w:sz w:val="26"/>
          <w:szCs w:val="26"/>
          <w:lang w:eastAsia="ja-JP" w:bidi="en-US"/>
        </w:rPr>
        <w:t xml:space="preserve"> for Crop Forecast and Early Warning, Animal Disease surveys are also important part of sector monitoring. Since these data are at district and ward level, </w:t>
      </w:r>
      <w:r>
        <w:rPr>
          <w:sz w:val="26"/>
          <w:szCs w:val="26"/>
          <w:lang w:eastAsia="ja-JP" w:bidi="en-US"/>
        </w:rPr>
        <w:t>correlation</w:t>
      </w:r>
      <w:r>
        <w:rPr>
          <w:rFonts w:hint="eastAsia"/>
          <w:sz w:val="26"/>
          <w:szCs w:val="26"/>
          <w:lang w:eastAsia="ja-JP" w:bidi="en-US"/>
        </w:rPr>
        <w:t xml:space="preserve"> between the above statistical surveys and these routine data </w:t>
      </w:r>
      <w:r w:rsidR="002060AE">
        <w:rPr>
          <w:rFonts w:hint="eastAsia"/>
          <w:sz w:val="26"/>
          <w:szCs w:val="26"/>
          <w:lang w:eastAsia="ja-JP" w:bidi="en-US"/>
        </w:rPr>
        <w:t xml:space="preserve">are to be examined to enhance the utilization of each other. </w:t>
      </w:r>
      <w:r>
        <w:rPr>
          <w:rFonts w:hint="eastAsia"/>
          <w:sz w:val="26"/>
          <w:szCs w:val="26"/>
          <w:lang w:eastAsia="ja-JP" w:bidi="en-US"/>
        </w:rPr>
        <w:t xml:space="preserve">These </w:t>
      </w:r>
      <w:r w:rsidR="002060AE">
        <w:rPr>
          <w:rFonts w:hint="eastAsia"/>
          <w:sz w:val="26"/>
          <w:szCs w:val="26"/>
          <w:lang w:eastAsia="ja-JP" w:bidi="en-US"/>
        </w:rPr>
        <w:t xml:space="preserve">routine data collections </w:t>
      </w:r>
      <w:r>
        <w:rPr>
          <w:rFonts w:hint="eastAsia"/>
          <w:sz w:val="26"/>
          <w:szCs w:val="26"/>
          <w:lang w:eastAsia="ja-JP" w:bidi="en-US"/>
        </w:rPr>
        <w:t xml:space="preserve">will be improved within the entire </w:t>
      </w:r>
      <w:r>
        <w:rPr>
          <w:sz w:val="26"/>
          <w:szCs w:val="26"/>
          <w:lang w:eastAsia="ja-JP" w:bidi="en-US"/>
        </w:rPr>
        <w:t>framework</w:t>
      </w:r>
      <w:r>
        <w:rPr>
          <w:rFonts w:hint="eastAsia"/>
          <w:sz w:val="26"/>
          <w:szCs w:val="26"/>
          <w:lang w:eastAsia="ja-JP" w:bidi="en-US"/>
        </w:rPr>
        <w:t xml:space="preserve"> of Agricultural Statistics.</w:t>
      </w:r>
      <w:r w:rsidR="00C422F9">
        <w:rPr>
          <w:sz w:val="26"/>
          <w:szCs w:val="26"/>
          <w:lang w:eastAsia="ja-JP" w:bidi="en-US"/>
        </w:rPr>
        <w:t xml:space="preserve"> ARDS needs to be aligned with the Annual Agriculture </w:t>
      </w:r>
      <w:r w:rsidR="00A21C2A">
        <w:rPr>
          <w:sz w:val="26"/>
          <w:szCs w:val="26"/>
          <w:lang w:eastAsia="ja-JP" w:bidi="en-US"/>
        </w:rPr>
        <w:t xml:space="preserve">Sample </w:t>
      </w:r>
      <w:r w:rsidR="00C422F9">
        <w:rPr>
          <w:sz w:val="26"/>
          <w:szCs w:val="26"/>
          <w:lang w:eastAsia="ja-JP" w:bidi="en-US"/>
        </w:rPr>
        <w:t>Survey</w:t>
      </w:r>
      <w:r w:rsidR="00A21C2A">
        <w:rPr>
          <w:sz w:val="26"/>
          <w:szCs w:val="26"/>
          <w:lang w:eastAsia="ja-JP" w:bidi="en-US"/>
        </w:rPr>
        <w:t xml:space="preserve"> (AASS).</w:t>
      </w:r>
    </w:p>
    <w:p w:rsidR="00642414" w:rsidRPr="00F867AC" w:rsidRDefault="00642414" w:rsidP="002060AE">
      <w:pPr>
        <w:rPr>
          <w:lang w:bidi="en-US"/>
        </w:rPr>
      </w:pPr>
    </w:p>
    <w:p w:rsidR="002060AE" w:rsidRPr="002B7C18" w:rsidRDefault="00A85012" w:rsidP="009E7616">
      <w:pPr>
        <w:pStyle w:val="Heading5"/>
        <w:numPr>
          <w:ilvl w:val="0"/>
          <w:numId w:val="55"/>
        </w:numPr>
        <w:ind w:left="993" w:hanging="993"/>
        <w:rPr>
          <w:b/>
          <w:lang w:eastAsia="ja-JP"/>
        </w:rPr>
      </w:pPr>
      <w:bookmarkStart w:id="287" w:name="_Toc422396172"/>
      <w:r w:rsidRPr="002B7C18">
        <w:rPr>
          <w:b/>
          <w:lang w:eastAsia="ja-JP"/>
        </w:rPr>
        <w:t>Joint Sector Review</w:t>
      </w:r>
      <w:bookmarkEnd w:id="287"/>
    </w:p>
    <w:p w:rsidR="002060AE" w:rsidRDefault="009B5FB2" w:rsidP="00FB13E7">
      <w:pPr>
        <w:spacing w:line="276" w:lineRule="auto"/>
        <w:jc w:val="both"/>
        <w:rPr>
          <w:sz w:val="26"/>
          <w:szCs w:val="26"/>
          <w:lang w:eastAsia="ja-JP" w:bidi="en-US"/>
        </w:rPr>
      </w:pPr>
      <w:r w:rsidRPr="00F867AC">
        <w:rPr>
          <w:sz w:val="26"/>
          <w:szCs w:val="26"/>
          <w:lang w:bidi="en-US"/>
        </w:rPr>
        <w:t xml:space="preserve">The </w:t>
      </w:r>
      <w:r w:rsidR="002060AE">
        <w:rPr>
          <w:rFonts w:hint="eastAsia"/>
          <w:sz w:val="26"/>
          <w:szCs w:val="26"/>
          <w:lang w:eastAsia="ja-JP" w:bidi="en-US"/>
        </w:rPr>
        <w:t xml:space="preserve">sector has been conducted the Agricultural Sector Review and Public Expenditure Review under ASDP. This will be improved as </w:t>
      </w:r>
      <w:r w:rsidR="002060AE" w:rsidRPr="00F867AC">
        <w:rPr>
          <w:sz w:val="26"/>
          <w:szCs w:val="26"/>
          <w:lang w:bidi="en-US"/>
        </w:rPr>
        <w:t>Joint Sector Review</w:t>
      </w:r>
      <w:r w:rsidR="002060AE">
        <w:rPr>
          <w:rFonts w:hint="eastAsia"/>
          <w:sz w:val="26"/>
          <w:szCs w:val="26"/>
          <w:lang w:eastAsia="ja-JP" w:bidi="en-US"/>
        </w:rPr>
        <w:t xml:space="preserve"> promoted by CAADP. The review will cover the progress of entire sector performance </w:t>
      </w:r>
      <w:r w:rsidR="00037629">
        <w:rPr>
          <w:rFonts w:hint="eastAsia"/>
          <w:sz w:val="26"/>
          <w:szCs w:val="26"/>
          <w:lang w:eastAsia="ja-JP" w:bidi="en-US"/>
        </w:rPr>
        <w:t xml:space="preserve">under </w:t>
      </w:r>
      <w:r w:rsidR="002060AE">
        <w:rPr>
          <w:rFonts w:hint="eastAsia"/>
          <w:sz w:val="26"/>
          <w:szCs w:val="26"/>
          <w:lang w:eastAsia="ja-JP" w:bidi="en-US"/>
        </w:rPr>
        <w:t>ASDS II. S</w:t>
      </w:r>
      <w:r w:rsidR="002060AE">
        <w:rPr>
          <w:sz w:val="26"/>
          <w:szCs w:val="26"/>
          <w:lang w:eastAsia="ja-JP" w:bidi="en-US"/>
        </w:rPr>
        <w:t>o</w:t>
      </w:r>
      <w:r w:rsidR="002060AE">
        <w:rPr>
          <w:rFonts w:hint="eastAsia"/>
          <w:sz w:val="26"/>
          <w:szCs w:val="26"/>
          <w:lang w:eastAsia="ja-JP" w:bidi="en-US"/>
        </w:rPr>
        <w:t xml:space="preserve">me data will be obtained for the review from the above mentioned statistical surveys and routine data collections. The Joint Sector Review will also </w:t>
      </w:r>
      <w:r w:rsidR="00037629">
        <w:rPr>
          <w:rFonts w:hint="eastAsia"/>
          <w:sz w:val="26"/>
          <w:szCs w:val="26"/>
          <w:lang w:eastAsia="ja-JP" w:bidi="en-US"/>
        </w:rPr>
        <w:t>serve</w:t>
      </w:r>
      <w:r w:rsidR="002060AE">
        <w:rPr>
          <w:rFonts w:hint="eastAsia"/>
          <w:sz w:val="26"/>
          <w:szCs w:val="26"/>
          <w:lang w:eastAsia="ja-JP" w:bidi="en-US"/>
        </w:rPr>
        <w:t xml:space="preserve"> as a </w:t>
      </w:r>
      <w:r w:rsidR="00037629">
        <w:rPr>
          <w:rFonts w:hint="eastAsia"/>
          <w:sz w:val="26"/>
          <w:szCs w:val="26"/>
          <w:lang w:eastAsia="ja-JP" w:bidi="en-US"/>
        </w:rPr>
        <w:t xml:space="preserve">forum for </w:t>
      </w:r>
      <w:r w:rsidR="002060AE">
        <w:rPr>
          <w:rFonts w:hint="eastAsia"/>
          <w:sz w:val="26"/>
          <w:szCs w:val="26"/>
          <w:lang w:eastAsia="ja-JP" w:bidi="en-US"/>
        </w:rPr>
        <w:t>policy dialogue among the wide range of sector stakeholders.</w:t>
      </w:r>
    </w:p>
    <w:p w:rsidR="002060AE" w:rsidRDefault="002060AE">
      <w:pPr>
        <w:rPr>
          <w:b/>
          <w:sz w:val="26"/>
          <w:szCs w:val="26"/>
        </w:rPr>
      </w:pPr>
      <w:r>
        <w:rPr>
          <w:b/>
          <w:sz w:val="26"/>
          <w:szCs w:val="26"/>
        </w:rPr>
        <w:br w:type="page"/>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9"/>
      </w:tblGrid>
      <w:tr w:rsidR="003E0E5B" w:rsidRPr="0098533F" w:rsidTr="00A90DF9">
        <w:trPr>
          <w:trHeight w:val="458"/>
        </w:trPr>
        <w:tc>
          <w:tcPr>
            <w:tcW w:w="9279" w:type="dxa"/>
            <w:shd w:val="clear" w:color="auto" w:fill="E5DFEC"/>
          </w:tcPr>
          <w:p w:rsidR="003E0E5B" w:rsidRPr="0098533F" w:rsidRDefault="003E0E5B" w:rsidP="00DF7729">
            <w:pPr>
              <w:pStyle w:val="Heading1"/>
              <w:spacing w:after="240"/>
            </w:pPr>
            <w:bookmarkStart w:id="288" w:name="_Toc422396173"/>
            <w:r w:rsidRPr="0098533F">
              <w:t>CHAPTER SIX</w:t>
            </w:r>
            <w:bookmarkEnd w:id="288"/>
          </w:p>
        </w:tc>
      </w:tr>
    </w:tbl>
    <w:p w:rsidR="0056454E" w:rsidRPr="00DF7729" w:rsidRDefault="0056454E" w:rsidP="003E0E5B">
      <w:pPr>
        <w:spacing w:line="276" w:lineRule="auto"/>
        <w:jc w:val="both"/>
        <w:rPr>
          <w:sz w:val="26"/>
          <w:szCs w:val="26"/>
        </w:rPr>
      </w:pPr>
    </w:p>
    <w:p w:rsidR="006308E9" w:rsidRPr="0098533F" w:rsidRDefault="006308E9" w:rsidP="009E7616">
      <w:pPr>
        <w:pStyle w:val="Heading2"/>
        <w:numPr>
          <w:ilvl w:val="0"/>
          <w:numId w:val="25"/>
        </w:numPr>
        <w:ind w:left="709"/>
        <w:rPr>
          <w:caps w:val="0"/>
        </w:rPr>
      </w:pPr>
      <w:bookmarkStart w:id="289" w:name="_Toc354038408"/>
      <w:bookmarkStart w:id="290" w:name="_Toc422396174"/>
      <w:r w:rsidRPr="0098533F">
        <w:rPr>
          <w:caps w:val="0"/>
        </w:rPr>
        <w:t>COST ESTIMATES</w:t>
      </w:r>
      <w:bookmarkEnd w:id="289"/>
      <w:bookmarkEnd w:id="290"/>
    </w:p>
    <w:p w:rsidR="00DF7729" w:rsidRDefault="00DF7729" w:rsidP="00DF7729">
      <w:pPr>
        <w:rPr>
          <w:b/>
          <w:sz w:val="26"/>
          <w:szCs w:val="26"/>
          <w:lang w:eastAsia="ja-JP"/>
        </w:rPr>
      </w:pPr>
    </w:p>
    <w:p w:rsidR="00FA0933" w:rsidRPr="004B2FAB" w:rsidRDefault="00FA0933" w:rsidP="009E7616">
      <w:pPr>
        <w:pStyle w:val="ListParagraph"/>
        <w:numPr>
          <w:ilvl w:val="1"/>
          <w:numId w:val="47"/>
        </w:numPr>
        <w:ind w:left="426"/>
        <w:outlineLvl w:val="2"/>
        <w:rPr>
          <w:b/>
          <w:sz w:val="26"/>
          <w:szCs w:val="26"/>
        </w:rPr>
      </w:pPr>
      <w:bookmarkStart w:id="291" w:name="_Toc422396175"/>
      <w:r w:rsidRPr="004B2FAB">
        <w:rPr>
          <w:b/>
          <w:sz w:val="26"/>
          <w:szCs w:val="26"/>
        </w:rPr>
        <w:t>Cost Estimates for Priorities</w:t>
      </w:r>
      <w:bookmarkEnd w:id="291"/>
    </w:p>
    <w:p w:rsidR="00FA0933" w:rsidRPr="009F465B" w:rsidRDefault="00FA0933" w:rsidP="00DF7729">
      <w:pPr>
        <w:rPr>
          <w:b/>
          <w:sz w:val="26"/>
          <w:szCs w:val="26"/>
        </w:rPr>
      </w:pPr>
    </w:p>
    <w:p w:rsidR="00A75B77" w:rsidRDefault="00FA0933" w:rsidP="00DF7729">
      <w:pPr>
        <w:spacing w:line="276" w:lineRule="auto"/>
        <w:jc w:val="both"/>
        <w:rPr>
          <w:sz w:val="26"/>
          <w:szCs w:val="26"/>
          <w:lang w:eastAsia="ja-JP" w:bidi="en-US"/>
        </w:rPr>
      </w:pPr>
      <w:r w:rsidRPr="00DF7729">
        <w:rPr>
          <w:sz w:val="26"/>
          <w:szCs w:val="26"/>
          <w:lang w:bidi="en-US"/>
        </w:rPr>
        <w:t xml:space="preserve">Table 6.1 shows the base expenditure by </w:t>
      </w:r>
      <w:r w:rsidR="00D10C82">
        <w:rPr>
          <w:rFonts w:hint="eastAsia"/>
          <w:sz w:val="26"/>
          <w:szCs w:val="26"/>
          <w:lang w:eastAsia="ja-JP" w:bidi="en-US"/>
        </w:rPr>
        <w:t xml:space="preserve">the </w:t>
      </w:r>
      <w:r w:rsidRPr="00DF7729">
        <w:rPr>
          <w:sz w:val="26"/>
          <w:szCs w:val="26"/>
          <w:lang w:bidi="en-US"/>
        </w:rPr>
        <w:t xml:space="preserve">Government on agriculture </w:t>
      </w:r>
      <w:r w:rsidR="00D10C82">
        <w:rPr>
          <w:rFonts w:hint="eastAsia"/>
          <w:sz w:val="26"/>
          <w:szCs w:val="26"/>
          <w:lang w:eastAsia="ja-JP" w:bidi="en-US"/>
        </w:rPr>
        <w:t>during the ten years under ASDS II. An annual increase of 15</w:t>
      </w:r>
      <w:r w:rsidRPr="00DF7729">
        <w:rPr>
          <w:sz w:val="26"/>
          <w:szCs w:val="26"/>
          <w:lang w:bidi="en-US"/>
        </w:rPr>
        <w:t xml:space="preserve"> percent per </w:t>
      </w:r>
      <w:r w:rsidR="00D10C82">
        <w:rPr>
          <w:rFonts w:hint="eastAsia"/>
          <w:sz w:val="26"/>
          <w:szCs w:val="26"/>
          <w:lang w:eastAsia="ja-JP" w:bidi="en-US"/>
        </w:rPr>
        <w:t xml:space="preserve">in the </w:t>
      </w:r>
      <w:r w:rsidRPr="00DF7729">
        <w:rPr>
          <w:sz w:val="26"/>
          <w:szCs w:val="26"/>
          <w:lang w:bidi="en-US"/>
        </w:rPr>
        <w:t xml:space="preserve">expenditure </w:t>
      </w:r>
      <w:r w:rsidR="00D10C82">
        <w:rPr>
          <w:rFonts w:hint="eastAsia"/>
          <w:sz w:val="26"/>
          <w:szCs w:val="26"/>
          <w:lang w:eastAsia="ja-JP" w:bidi="en-US"/>
        </w:rPr>
        <w:t xml:space="preserve">is expected </w:t>
      </w:r>
      <w:r w:rsidRPr="00DF7729">
        <w:rPr>
          <w:sz w:val="26"/>
          <w:szCs w:val="26"/>
          <w:lang w:bidi="en-US"/>
        </w:rPr>
        <w:t xml:space="preserve">for </w:t>
      </w:r>
      <w:r w:rsidR="00D10C82">
        <w:rPr>
          <w:rFonts w:hint="eastAsia"/>
          <w:sz w:val="26"/>
          <w:szCs w:val="26"/>
          <w:lang w:eastAsia="ja-JP" w:bidi="en-US"/>
        </w:rPr>
        <w:t>the first five</w:t>
      </w:r>
      <w:r w:rsidR="004936C1">
        <w:rPr>
          <w:sz w:val="26"/>
          <w:szCs w:val="26"/>
          <w:lang w:eastAsia="ja-JP" w:bidi="en-US"/>
        </w:rPr>
        <w:t xml:space="preserve"> </w:t>
      </w:r>
      <w:r w:rsidRPr="00DF7729">
        <w:rPr>
          <w:sz w:val="26"/>
          <w:szCs w:val="26"/>
          <w:lang w:bidi="en-US"/>
        </w:rPr>
        <w:t xml:space="preserve">years, which </w:t>
      </w:r>
      <w:r w:rsidR="00D10C82">
        <w:rPr>
          <w:rFonts w:hint="eastAsia"/>
          <w:sz w:val="26"/>
          <w:szCs w:val="26"/>
          <w:lang w:eastAsia="ja-JP" w:bidi="en-US"/>
        </w:rPr>
        <w:t>double</w:t>
      </w:r>
      <w:r w:rsidR="00D10C82" w:rsidRPr="00DF7729">
        <w:rPr>
          <w:sz w:val="26"/>
          <w:szCs w:val="26"/>
          <w:lang w:bidi="en-US"/>
        </w:rPr>
        <w:t xml:space="preserve">s </w:t>
      </w:r>
      <w:r w:rsidRPr="00DF7729">
        <w:rPr>
          <w:sz w:val="26"/>
          <w:szCs w:val="26"/>
          <w:lang w:bidi="en-US"/>
        </w:rPr>
        <w:t>the expenditure</w:t>
      </w:r>
      <w:r w:rsidR="00D10C82">
        <w:rPr>
          <w:rFonts w:hint="eastAsia"/>
          <w:sz w:val="26"/>
          <w:szCs w:val="26"/>
          <w:lang w:eastAsia="ja-JP" w:bidi="en-US"/>
        </w:rPr>
        <w:t>,</w:t>
      </w:r>
      <w:r w:rsidRPr="00DF7729">
        <w:rPr>
          <w:sz w:val="26"/>
          <w:szCs w:val="26"/>
          <w:lang w:bidi="en-US"/>
        </w:rPr>
        <w:t xml:space="preserve"> and then </w:t>
      </w:r>
      <w:r w:rsidR="00D10C82">
        <w:rPr>
          <w:rFonts w:hint="eastAsia"/>
          <w:sz w:val="26"/>
          <w:szCs w:val="26"/>
          <w:lang w:eastAsia="ja-JP" w:bidi="en-US"/>
        </w:rPr>
        <w:t>followed by 12</w:t>
      </w:r>
      <w:r w:rsidRPr="00DF7729">
        <w:rPr>
          <w:sz w:val="26"/>
          <w:szCs w:val="26"/>
          <w:lang w:bidi="en-US"/>
        </w:rPr>
        <w:t xml:space="preserve"> percent </w:t>
      </w:r>
      <w:r w:rsidR="00D10C82">
        <w:rPr>
          <w:rFonts w:hint="eastAsia"/>
          <w:sz w:val="26"/>
          <w:szCs w:val="26"/>
          <w:lang w:eastAsia="ja-JP" w:bidi="en-US"/>
        </w:rPr>
        <w:t xml:space="preserve">increase </w:t>
      </w:r>
      <w:r w:rsidRPr="00DF7729">
        <w:rPr>
          <w:sz w:val="26"/>
          <w:szCs w:val="26"/>
          <w:lang w:bidi="en-US"/>
        </w:rPr>
        <w:t>per year thereafter</w:t>
      </w:r>
      <w:r w:rsidR="00D10C82">
        <w:rPr>
          <w:rFonts w:hint="eastAsia"/>
          <w:sz w:val="26"/>
          <w:szCs w:val="26"/>
          <w:lang w:eastAsia="ja-JP" w:bidi="en-US"/>
        </w:rPr>
        <w:t xml:space="preserve"> which leads to 3.5 times of the size of expenditure by the end the ten years</w:t>
      </w:r>
      <w:r w:rsidRPr="00DF7729">
        <w:rPr>
          <w:sz w:val="26"/>
          <w:szCs w:val="26"/>
          <w:lang w:bidi="en-US"/>
        </w:rPr>
        <w:t>. The expenditure</w:t>
      </w:r>
      <w:r w:rsidR="00555EC2">
        <w:rPr>
          <w:rFonts w:hint="eastAsia"/>
          <w:sz w:val="26"/>
          <w:szCs w:val="26"/>
          <w:lang w:eastAsia="ja-JP" w:bidi="en-US"/>
        </w:rPr>
        <w:t xml:space="preserve"> in the sector</w:t>
      </w:r>
      <w:r w:rsidRPr="00DF7729">
        <w:rPr>
          <w:sz w:val="26"/>
          <w:szCs w:val="26"/>
          <w:lang w:bidi="en-US"/>
        </w:rPr>
        <w:t xml:space="preserve"> is </w:t>
      </w:r>
      <w:r w:rsidR="00555EC2">
        <w:rPr>
          <w:rFonts w:hint="eastAsia"/>
          <w:sz w:val="26"/>
          <w:szCs w:val="26"/>
          <w:lang w:eastAsia="ja-JP" w:bidi="en-US"/>
        </w:rPr>
        <w:t>expected to increase from TZS 247 billion in the original year to TZS 878 billion at the end of ten year period of ASDS II.</w:t>
      </w:r>
    </w:p>
    <w:p w:rsidR="00A75B77" w:rsidRDefault="00A75B77" w:rsidP="00DF7729">
      <w:pPr>
        <w:spacing w:line="276" w:lineRule="auto"/>
        <w:jc w:val="both"/>
        <w:rPr>
          <w:sz w:val="26"/>
          <w:szCs w:val="26"/>
          <w:lang w:eastAsia="ja-JP" w:bidi="en-US"/>
        </w:rPr>
      </w:pPr>
    </w:p>
    <w:p w:rsidR="00B0277D" w:rsidRDefault="00FA0933" w:rsidP="00DF7729">
      <w:pPr>
        <w:spacing w:line="276" w:lineRule="auto"/>
        <w:jc w:val="both"/>
        <w:rPr>
          <w:sz w:val="26"/>
          <w:szCs w:val="26"/>
          <w:lang w:eastAsia="ja-JP" w:bidi="en-US"/>
        </w:rPr>
      </w:pPr>
      <w:r w:rsidRPr="00DF7729">
        <w:rPr>
          <w:sz w:val="26"/>
          <w:szCs w:val="26"/>
          <w:lang w:bidi="en-US"/>
        </w:rPr>
        <w:t xml:space="preserve">The spending on the research system is also shown in Table 6.1 </w:t>
      </w:r>
      <w:r w:rsidR="00B0277D">
        <w:rPr>
          <w:rFonts w:hint="eastAsia"/>
          <w:sz w:val="26"/>
          <w:szCs w:val="26"/>
          <w:lang w:eastAsia="ja-JP" w:bidi="en-US"/>
        </w:rPr>
        <w:t xml:space="preserve">since it is one of the important growth driver in the ASDS II. It is expected to </w:t>
      </w:r>
      <w:r w:rsidR="00B0277D">
        <w:rPr>
          <w:sz w:val="26"/>
          <w:szCs w:val="26"/>
          <w:lang w:eastAsia="ja-JP" w:bidi="en-US"/>
        </w:rPr>
        <w:t>increase</w:t>
      </w:r>
      <w:r w:rsidR="00B0277D">
        <w:rPr>
          <w:rFonts w:hint="eastAsia"/>
          <w:sz w:val="26"/>
          <w:szCs w:val="26"/>
          <w:lang w:eastAsia="ja-JP" w:bidi="en-US"/>
        </w:rPr>
        <w:t xml:space="preserve"> 20% annually for the first 5 years and then 12% for the rest of the period. </w:t>
      </w:r>
      <w:r w:rsidR="00B0277D">
        <w:rPr>
          <w:sz w:val="26"/>
          <w:szCs w:val="26"/>
          <w:lang w:eastAsia="ja-JP" w:bidi="en-US"/>
        </w:rPr>
        <w:t>Eventually</w:t>
      </w:r>
      <w:r w:rsidR="00B0277D">
        <w:rPr>
          <w:rFonts w:hint="eastAsia"/>
          <w:sz w:val="26"/>
          <w:szCs w:val="26"/>
          <w:lang w:eastAsia="ja-JP" w:bidi="en-US"/>
        </w:rPr>
        <w:t>, the share of research expenditure is expected to increase up to 15.5 percent.</w:t>
      </w:r>
    </w:p>
    <w:p w:rsidR="00FA0933" w:rsidRPr="0098533F" w:rsidRDefault="00FA0933" w:rsidP="00A75B77">
      <w:pPr>
        <w:spacing w:line="276" w:lineRule="auto"/>
        <w:jc w:val="both"/>
      </w:pPr>
    </w:p>
    <w:p w:rsidR="00FA0933" w:rsidRPr="00E06BCE" w:rsidRDefault="00FA0933" w:rsidP="00A75B77">
      <w:pPr>
        <w:jc w:val="center"/>
        <w:rPr>
          <w:sz w:val="26"/>
          <w:szCs w:val="26"/>
        </w:rPr>
      </w:pPr>
      <w:r w:rsidRPr="00E06BCE">
        <w:rPr>
          <w:sz w:val="26"/>
          <w:szCs w:val="26"/>
        </w:rPr>
        <w:t xml:space="preserve">Table 6.1. Cost Estimates </w:t>
      </w:r>
      <w:r w:rsidR="007A59A1" w:rsidRPr="00E06BCE">
        <w:rPr>
          <w:sz w:val="26"/>
          <w:szCs w:val="26"/>
          <w:lang w:eastAsia="ja-JP"/>
        </w:rPr>
        <w:t xml:space="preserve">- </w:t>
      </w:r>
      <w:r w:rsidRPr="00E06BCE">
        <w:rPr>
          <w:sz w:val="26"/>
          <w:szCs w:val="26"/>
        </w:rPr>
        <w:t>Government Expenditure on Agriculture</w:t>
      </w:r>
    </w:p>
    <w:p w:rsidR="000D07D1" w:rsidRPr="007A59A1" w:rsidRDefault="00A75B77" w:rsidP="00A75B77">
      <w:pPr>
        <w:jc w:val="right"/>
        <w:rPr>
          <w:lang w:eastAsia="ja-JP"/>
        </w:rPr>
      </w:pPr>
      <w:r w:rsidRPr="00E06BCE">
        <w:rPr>
          <w:lang w:eastAsia="ja-JP"/>
        </w:rPr>
        <w:t>(</w:t>
      </w:r>
      <w:r w:rsidRPr="00E06BCE">
        <w:t>Millions</w:t>
      </w:r>
      <w:r w:rsidR="004936C1">
        <w:t xml:space="preserve"> </w:t>
      </w:r>
      <w:r w:rsidR="00555EC2" w:rsidRPr="00E06BCE">
        <w:rPr>
          <w:lang w:eastAsia="ja-JP"/>
        </w:rPr>
        <w:t>Tanzanian S</w:t>
      </w:r>
      <w:r w:rsidR="00FA0933" w:rsidRPr="00E06BCE">
        <w:t>chillings</w:t>
      </w:r>
      <w:r w:rsidRPr="007A59A1">
        <w:rPr>
          <w:rFonts w:hint="eastAsia"/>
          <w:lang w:eastAsia="ja-JP"/>
        </w:rPr>
        <w:t>)</w:t>
      </w:r>
    </w:p>
    <w:tbl>
      <w:tblPr>
        <w:tblStyle w:val="TableGrid"/>
        <w:tblW w:w="5118" w:type="pct"/>
        <w:tblLayout w:type="fixed"/>
        <w:tblLook w:val="04A0" w:firstRow="1" w:lastRow="0" w:firstColumn="1" w:lastColumn="0" w:noHBand="0" w:noVBand="1"/>
      </w:tblPr>
      <w:tblGrid>
        <w:gridCol w:w="1837"/>
        <w:gridCol w:w="733"/>
        <w:gridCol w:w="733"/>
        <w:gridCol w:w="732"/>
        <w:gridCol w:w="732"/>
        <w:gridCol w:w="732"/>
        <w:gridCol w:w="732"/>
        <w:gridCol w:w="732"/>
        <w:gridCol w:w="801"/>
        <w:gridCol w:w="855"/>
        <w:gridCol w:w="844"/>
      </w:tblGrid>
      <w:tr w:rsidR="00565409" w:rsidRPr="00982CDB" w:rsidTr="00565409">
        <w:trPr>
          <w:trHeight w:val="300"/>
        </w:trPr>
        <w:tc>
          <w:tcPr>
            <w:tcW w:w="970"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Item</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1</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2</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3</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4</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5</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6</w:t>
            </w:r>
          </w:p>
        </w:tc>
        <w:tc>
          <w:tcPr>
            <w:tcW w:w="387"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7</w:t>
            </w:r>
          </w:p>
        </w:tc>
        <w:tc>
          <w:tcPr>
            <w:tcW w:w="423"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8</w:t>
            </w:r>
          </w:p>
        </w:tc>
        <w:tc>
          <w:tcPr>
            <w:tcW w:w="452"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9</w:t>
            </w:r>
          </w:p>
        </w:tc>
        <w:tc>
          <w:tcPr>
            <w:tcW w:w="446"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Year 10</w:t>
            </w:r>
          </w:p>
        </w:tc>
      </w:tr>
      <w:tr w:rsidR="00565409" w:rsidRPr="00982CDB" w:rsidTr="00565409">
        <w:trPr>
          <w:trHeight w:val="300"/>
        </w:trPr>
        <w:tc>
          <w:tcPr>
            <w:tcW w:w="970"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Gov'tAgEx,p</w:t>
            </w: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423" w:type="pct"/>
            <w:noWrap/>
            <w:hideMark/>
          </w:tcPr>
          <w:p w:rsidR="000D07D1" w:rsidRPr="00982CDB" w:rsidRDefault="000D07D1" w:rsidP="00BA1975">
            <w:pPr>
              <w:rPr>
                <w:rFonts w:eastAsia="Times New Roman"/>
                <w:color w:val="000000"/>
                <w:sz w:val="20"/>
                <w:szCs w:val="20"/>
                <w:vertAlign w:val="subscript"/>
              </w:rPr>
            </w:pPr>
          </w:p>
        </w:tc>
        <w:tc>
          <w:tcPr>
            <w:tcW w:w="452" w:type="pct"/>
            <w:noWrap/>
            <w:hideMark/>
          </w:tcPr>
          <w:p w:rsidR="000D07D1" w:rsidRPr="00982CDB" w:rsidRDefault="000D07D1" w:rsidP="00BA1975">
            <w:pPr>
              <w:rPr>
                <w:rFonts w:eastAsia="Times New Roman"/>
                <w:color w:val="000000"/>
                <w:sz w:val="20"/>
                <w:szCs w:val="20"/>
                <w:vertAlign w:val="subscript"/>
              </w:rPr>
            </w:pPr>
          </w:p>
        </w:tc>
        <w:tc>
          <w:tcPr>
            <w:tcW w:w="446" w:type="pct"/>
            <w:noWrap/>
            <w:hideMark/>
          </w:tcPr>
          <w:p w:rsidR="000D07D1" w:rsidRPr="00982CDB" w:rsidRDefault="000D07D1" w:rsidP="00BA1975">
            <w:pPr>
              <w:rPr>
                <w:rFonts w:eastAsia="Times New Roman"/>
                <w:color w:val="000000"/>
                <w:sz w:val="20"/>
                <w:szCs w:val="20"/>
                <w:vertAlign w:val="subscript"/>
              </w:rPr>
            </w:pP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Base</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247,770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329,534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438,277</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582,908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775,268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852,795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938,074</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1,031,882</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1,135,070</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1,248,577</w:t>
            </w: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Increment</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81,764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108,746</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144,631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192,360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77,527</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85,279</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93,807</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103,188</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113,507</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124,858</w:t>
            </w: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Total</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329,534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438,280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582,908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775,268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852,795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938,074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1,031,882</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1,135,070</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1,248,577</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1,373,435</w:t>
            </w: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Cumulative Increment</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81,764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190,510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335,142</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527,501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605,028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690,308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784,115</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887,303</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1,000,810</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1,125,668</w:t>
            </w:r>
          </w:p>
        </w:tc>
      </w:tr>
      <w:tr w:rsidR="00565409" w:rsidRPr="00982CDB" w:rsidTr="00565409">
        <w:trPr>
          <w:trHeight w:val="300"/>
        </w:trPr>
        <w:tc>
          <w:tcPr>
            <w:tcW w:w="970" w:type="pct"/>
            <w:noWrap/>
            <w:hideMark/>
          </w:tcPr>
          <w:p w:rsidR="000D07D1" w:rsidRPr="00982CDB" w:rsidRDefault="000D07D1" w:rsidP="00BA1975">
            <w:pPr>
              <w:rPr>
                <w:rFonts w:eastAsia="Times New Roman"/>
                <w:b/>
                <w:bCs/>
                <w:color w:val="000000"/>
                <w:sz w:val="20"/>
                <w:szCs w:val="20"/>
              </w:rPr>
            </w:pPr>
            <w:r w:rsidRPr="00982CDB">
              <w:rPr>
                <w:rFonts w:eastAsia="Times New Roman"/>
                <w:b/>
                <w:bCs/>
                <w:color w:val="000000"/>
                <w:sz w:val="20"/>
                <w:szCs w:val="20"/>
              </w:rPr>
              <w:t xml:space="preserve">Research </w:t>
            </w: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387" w:type="pct"/>
            <w:noWrap/>
            <w:hideMark/>
          </w:tcPr>
          <w:p w:rsidR="000D07D1" w:rsidRPr="00982CDB" w:rsidRDefault="000D07D1" w:rsidP="00BA1975">
            <w:pPr>
              <w:rPr>
                <w:rFonts w:eastAsia="Times New Roman"/>
                <w:color w:val="000000"/>
                <w:sz w:val="20"/>
                <w:szCs w:val="20"/>
                <w:vertAlign w:val="subscript"/>
              </w:rPr>
            </w:pPr>
          </w:p>
        </w:tc>
        <w:tc>
          <w:tcPr>
            <w:tcW w:w="423" w:type="pct"/>
            <w:noWrap/>
            <w:hideMark/>
          </w:tcPr>
          <w:p w:rsidR="000D07D1" w:rsidRPr="00982CDB" w:rsidRDefault="000D07D1" w:rsidP="00BA1975">
            <w:pPr>
              <w:rPr>
                <w:rFonts w:eastAsia="Times New Roman"/>
                <w:color w:val="000000"/>
                <w:sz w:val="20"/>
                <w:szCs w:val="20"/>
                <w:vertAlign w:val="subscript"/>
              </w:rPr>
            </w:pPr>
          </w:p>
        </w:tc>
        <w:tc>
          <w:tcPr>
            <w:tcW w:w="452" w:type="pct"/>
            <w:noWrap/>
            <w:hideMark/>
          </w:tcPr>
          <w:p w:rsidR="000D07D1" w:rsidRPr="00982CDB" w:rsidRDefault="000D07D1" w:rsidP="00BA1975">
            <w:pPr>
              <w:rPr>
                <w:rFonts w:eastAsia="Times New Roman"/>
                <w:color w:val="000000"/>
                <w:sz w:val="20"/>
                <w:szCs w:val="20"/>
                <w:vertAlign w:val="subscript"/>
              </w:rPr>
            </w:pPr>
          </w:p>
        </w:tc>
        <w:tc>
          <w:tcPr>
            <w:tcW w:w="446" w:type="pct"/>
            <w:noWrap/>
            <w:hideMark/>
          </w:tcPr>
          <w:p w:rsidR="000D07D1" w:rsidRPr="00982CDB" w:rsidRDefault="000D07D1" w:rsidP="00BA1975">
            <w:pPr>
              <w:rPr>
                <w:rFonts w:eastAsia="Times New Roman"/>
                <w:color w:val="000000"/>
                <w:sz w:val="20"/>
                <w:szCs w:val="20"/>
                <w:vertAlign w:val="subscript"/>
              </w:rPr>
            </w:pP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Exp Base</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26,087</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34,696</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46,046</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61,241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82440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109645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145,828</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193,951</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257,955</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343,080</w:t>
            </w: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Increment</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8,609</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11,450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15,195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20,210</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27,205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36,183</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48,123</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64,004</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85,125</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113,217</w:t>
            </w:r>
          </w:p>
        </w:tc>
      </w:tr>
      <w:tr w:rsidR="00565409" w:rsidRPr="00982CDB"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Total</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34,696</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46,146</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61,241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81,451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109,645</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145,828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193,951</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257,955</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343,080</w:t>
            </w:r>
          </w:p>
        </w:tc>
        <w:tc>
          <w:tcPr>
            <w:tcW w:w="446"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456,297</w:t>
            </w:r>
          </w:p>
        </w:tc>
      </w:tr>
      <w:tr w:rsidR="00565409" w:rsidRPr="009C3057" w:rsidTr="00565409">
        <w:trPr>
          <w:trHeight w:val="300"/>
        </w:trPr>
        <w:tc>
          <w:tcPr>
            <w:tcW w:w="970" w:type="pct"/>
            <w:noWrap/>
            <w:hideMark/>
          </w:tcPr>
          <w:p w:rsidR="000D07D1" w:rsidRPr="00982CDB" w:rsidRDefault="000D07D1" w:rsidP="00BA1975">
            <w:pPr>
              <w:rPr>
                <w:rFonts w:eastAsia="Times New Roman"/>
                <w:color w:val="000000"/>
                <w:sz w:val="20"/>
                <w:szCs w:val="20"/>
              </w:rPr>
            </w:pPr>
            <w:r w:rsidRPr="00982CDB">
              <w:rPr>
                <w:rFonts w:eastAsia="Times New Roman"/>
                <w:color w:val="000000"/>
                <w:sz w:val="20"/>
                <w:szCs w:val="20"/>
              </w:rPr>
              <w:t>Cumulative Increment</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8,609</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20,058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35,254</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55,463</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82,668</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118,851</w:t>
            </w:r>
          </w:p>
        </w:tc>
        <w:tc>
          <w:tcPr>
            <w:tcW w:w="387"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166,974</w:t>
            </w:r>
          </w:p>
        </w:tc>
        <w:tc>
          <w:tcPr>
            <w:tcW w:w="423"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230,978</w:t>
            </w:r>
          </w:p>
        </w:tc>
        <w:tc>
          <w:tcPr>
            <w:tcW w:w="452" w:type="pct"/>
            <w:noWrap/>
            <w:hideMark/>
          </w:tcPr>
          <w:p w:rsidR="000D07D1" w:rsidRPr="00982CDB"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316,103</w:t>
            </w:r>
          </w:p>
        </w:tc>
        <w:tc>
          <w:tcPr>
            <w:tcW w:w="446" w:type="pct"/>
            <w:noWrap/>
            <w:hideMark/>
          </w:tcPr>
          <w:p w:rsidR="000D07D1" w:rsidRPr="00372DF1" w:rsidRDefault="000D07D1" w:rsidP="00BA1975">
            <w:pPr>
              <w:jc w:val="right"/>
              <w:rPr>
                <w:rFonts w:eastAsia="Times New Roman"/>
                <w:color w:val="000000"/>
                <w:sz w:val="20"/>
                <w:szCs w:val="20"/>
                <w:vertAlign w:val="subscript"/>
              </w:rPr>
            </w:pPr>
            <w:r w:rsidRPr="00982CDB">
              <w:rPr>
                <w:rFonts w:eastAsia="Times New Roman"/>
                <w:color w:val="000000"/>
                <w:sz w:val="20"/>
                <w:szCs w:val="20"/>
                <w:vertAlign w:val="subscript"/>
              </w:rPr>
              <w:t>429,320</w:t>
            </w:r>
          </w:p>
        </w:tc>
      </w:tr>
    </w:tbl>
    <w:p w:rsidR="000D07D1" w:rsidRDefault="00C36793" w:rsidP="000D07D1">
      <w:pPr>
        <w:rPr>
          <w:lang w:eastAsia="ja-JP"/>
        </w:rPr>
      </w:pPr>
      <w:r>
        <w:rPr>
          <w:rFonts w:hint="eastAsia"/>
          <w:lang w:eastAsia="ja-JP"/>
        </w:rPr>
        <w:t xml:space="preserve">Source: </w:t>
      </w:r>
      <w:r w:rsidR="004F3123">
        <w:rPr>
          <w:rFonts w:hint="eastAsia"/>
          <w:lang w:eastAsia="ja-JP"/>
        </w:rPr>
        <w:t xml:space="preserve">ASLMs </w:t>
      </w:r>
    </w:p>
    <w:p w:rsidR="00FA0933" w:rsidRDefault="00FA0933" w:rsidP="00FB13E7">
      <w:pPr>
        <w:tabs>
          <w:tab w:val="left" w:pos="630"/>
        </w:tabs>
        <w:spacing w:line="276" w:lineRule="auto"/>
        <w:jc w:val="both"/>
        <w:rPr>
          <w:sz w:val="26"/>
          <w:szCs w:val="26"/>
          <w:lang w:eastAsia="ja-JP"/>
        </w:rPr>
      </w:pPr>
    </w:p>
    <w:p w:rsidR="00D10C82" w:rsidRDefault="00D10C82" w:rsidP="00FB13E7">
      <w:pPr>
        <w:tabs>
          <w:tab w:val="left" w:pos="630"/>
        </w:tabs>
        <w:spacing w:line="276" w:lineRule="auto"/>
        <w:jc w:val="both"/>
        <w:rPr>
          <w:sz w:val="26"/>
          <w:szCs w:val="26"/>
          <w:lang w:eastAsia="ja-JP"/>
        </w:rPr>
      </w:pPr>
    </w:p>
    <w:p w:rsidR="00B0277D" w:rsidRDefault="00B0277D" w:rsidP="00FB13E7">
      <w:pPr>
        <w:tabs>
          <w:tab w:val="left" w:pos="630"/>
        </w:tabs>
        <w:spacing w:line="276" w:lineRule="auto"/>
        <w:jc w:val="both"/>
        <w:rPr>
          <w:sz w:val="26"/>
          <w:szCs w:val="26"/>
          <w:lang w:eastAsia="ja-JP"/>
        </w:rPr>
      </w:pPr>
    </w:p>
    <w:p w:rsidR="00B0277D" w:rsidRDefault="00B0277D" w:rsidP="00FB13E7">
      <w:pPr>
        <w:tabs>
          <w:tab w:val="left" w:pos="630"/>
        </w:tabs>
        <w:spacing w:line="276" w:lineRule="auto"/>
        <w:jc w:val="both"/>
        <w:rPr>
          <w:sz w:val="26"/>
          <w:szCs w:val="26"/>
          <w:lang w:eastAsia="ja-JP"/>
        </w:rPr>
      </w:pPr>
    </w:p>
    <w:p w:rsidR="00D10C82" w:rsidRPr="0098533F" w:rsidRDefault="00D10C82" w:rsidP="00FB13E7">
      <w:pPr>
        <w:tabs>
          <w:tab w:val="left" w:pos="630"/>
        </w:tabs>
        <w:spacing w:line="276" w:lineRule="auto"/>
        <w:jc w:val="both"/>
        <w:rPr>
          <w:sz w:val="26"/>
          <w:szCs w:val="26"/>
          <w:lang w:eastAsia="ja-JP"/>
        </w:rPr>
      </w:pPr>
      <w:r>
        <w:rPr>
          <w:rFonts w:hint="eastAsia"/>
          <w:sz w:val="26"/>
          <w:szCs w:val="26"/>
          <w:lang w:eastAsia="ja-JP"/>
        </w:rPr>
        <w:t>Alternative</w:t>
      </w:r>
    </w:p>
    <w:tbl>
      <w:tblPr>
        <w:tblW w:w="8803" w:type="dxa"/>
        <w:tblInd w:w="84" w:type="dxa"/>
        <w:tblCellMar>
          <w:left w:w="99" w:type="dxa"/>
          <w:right w:w="99" w:type="dxa"/>
        </w:tblCellMar>
        <w:tblLook w:val="04A0" w:firstRow="1" w:lastRow="0" w:firstColumn="1" w:lastColumn="0" w:noHBand="0" w:noVBand="1"/>
      </w:tblPr>
      <w:tblGrid>
        <w:gridCol w:w="1716"/>
        <w:gridCol w:w="709"/>
        <w:gridCol w:w="709"/>
        <w:gridCol w:w="709"/>
        <w:gridCol w:w="708"/>
        <w:gridCol w:w="709"/>
        <w:gridCol w:w="709"/>
        <w:gridCol w:w="709"/>
        <w:gridCol w:w="708"/>
        <w:gridCol w:w="709"/>
        <w:gridCol w:w="708"/>
      </w:tblGrid>
      <w:tr w:rsidR="00555EC2" w:rsidRPr="00555EC2" w:rsidTr="00E06BCE">
        <w:trPr>
          <w:trHeight w:val="285"/>
        </w:trPr>
        <w:tc>
          <w:tcPr>
            <w:tcW w:w="171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b/>
                <w:bCs/>
                <w:color w:val="000000"/>
                <w:sz w:val="20"/>
                <w:szCs w:val="20"/>
                <w:lang w:eastAsia="ja-JP"/>
              </w:rPr>
            </w:pPr>
            <w:r w:rsidRPr="00555EC2">
              <w:rPr>
                <w:rFonts w:eastAsia="MS PGothic"/>
                <w:b/>
                <w:bCs/>
                <w:color w:val="000000"/>
                <w:sz w:val="20"/>
                <w:szCs w:val="20"/>
                <w:lang w:eastAsia="ja-JP"/>
              </w:rPr>
              <w:t>Item</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1</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2</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3</w:t>
            </w:r>
          </w:p>
        </w:tc>
        <w:tc>
          <w:tcPr>
            <w:tcW w:w="708"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4</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5</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6</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7</w:t>
            </w:r>
          </w:p>
        </w:tc>
        <w:tc>
          <w:tcPr>
            <w:tcW w:w="708"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8</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9</w:t>
            </w:r>
          </w:p>
        </w:tc>
        <w:tc>
          <w:tcPr>
            <w:tcW w:w="708" w:type="dxa"/>
            <w:tcBorders>
              <w:top w:val="single" w:sz="8" w:space="0" w:color="000000"/>
              <w:left w:val="nil"/>
              <w:bottom w:val="single" w:sz="8" w:space="0" w:color="000000"/>
              <w:right w:val="single" w:sz="8" w:space="0" w:color="000000"/>
            </w:tcBorders>
            <w:shd w:val="clear" w:color="auto" w:fill="auto"/>
            <w:noWrap/>
            <w:vAlign w:val="center"/>
            <w:hideMark/>
          </w:tcPr>
          <w:p w:rsidR="00D10C82" w:rsidRPr="00555EC2" w:rsidRDefault="00D10C82" w:rsidP="00D10C82">
            <w:pPr>
              <w:jc w:val="center"/>
              <w:rPr>
                <w:rFonts w:eastAsia="MS PGothic"/>
                <w:b/>
                <w:bCs/>
                <w:color w:val="000000"/>
                <w:sz w:val="20"/>
                <w:szCs w:val="20"/>
                <w:lang w:eastAsia="ja-JP"/>
              </w:rPr>
            </w:pPr>
            <w:r w:rsidRPr="00555EC2">
              <w:rPr>
                <w:rFonts w:eastAsia="MS PGothic"/>
                <w:b/>
                <w:bCs/>
                <w:color w:val="000000"/>
                <w:sz w:val="20"/>
                <w:szCs w:val="20"/>
                <w:lang w:eastAsia="ja-JP"/>
              </w:rPr>
              <w:t>Year 10</w:t>
            </w:r>
          </w:p>
        </w:tc>
      </w:tr>
      <w:tr w:rsidR="00555EC2" w:rsidRPr="00555EC2" w:rsidTr="00E06BCE">
        <w:trPr>
          <w:trHeight w:val="285"/>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b/>
                <w:bCs/>
                <w:color w:val="000000"/>
                <w:sz w:val="20"/>
                <w:szCs w:val="20"/>
                <w:lang w:eastAsia="ja-JP"/>
              </w:rPr>
            </w:pPr>
            <w:r w:rsidRPr="00555EC2">
              <w:rPr>
                <w:rFonts w:eastAsia="MS PGothic"/>
                <w:b/>
                <w:bCs/>
                <w:color w:val="000000"/>
                <w:sz w:val="20"/>
                <w:szCs w:val="20"/>
                <w:lang w:eastAsia="ja-JP"/>
              </w:rPr>
              <w:t>Gov't Ag Exp</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Exp Base(mTSh)</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247,770</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284,936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327,676</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376,827</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433,351</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498,354</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558,156</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625,135</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700,151</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784,170</w:t>
            </w:r>
          </w:p>
        </w:tc>
      </w:tr>
      <w:tr w:rsidR="00B0277D"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B0277D" w:rsidRPr="00555EC2" w:rsidRDefault="00B0277D" w:rsidP="00D10C82">
            <w:pPr>
              <w:rPr>
                <w:rFonts w:eastAsia="MS PGothic"/>
                <w:color w:val="000000"/>
                <w:sz w:val="20"/>
                <w:szCs w:val="20"/>
                <w:lang w:eastAsia="ja-JP"/>
              </w:rPr>
            </w:pPr>
            <w:r w:rsidRPr="00555EC2">
              <w:rPr>
                <w:rFonts w:eastAsia="MS PGothic"/>
                <w:color w:val="000000"/>
                <w:sz w:val="20"/>
                <w:szCs w:val="20"/>
                <w:lang w:eastAsia="ja-JP"/>
              </w:rPr>
              <w:t>Increment(%)</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15</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15</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15</w:t>
            </w:r>
          </w:p>
        </w:tc>
        <w:tc>
          <w:tcPr>
            <w:tcW w:w="708"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15</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15</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12</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12</w:t>
            </w:r>
          </w:p>
        </w:tc>
        <w:tc>
          <w:tcPr>
            <w:tcW w:w="708"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12</w:t>
            </w:r>
          </w:p>
        </w:tc>
        <w:tc>
          <w:tcPr>
            <w:tcW w:w="709"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12</w:t>
            </w:r>
          </w:p>
        </w:tc>
        <w:tc>
          <w:tcPr>
            <w:tcW w:w="708" w:type="dxa"/>
            <w:tcBorders>
              <w:top w:val="nil"/>
              <w:left w:val="nil"/>
              <w:bottom w:val="single" w:sz="8" w:space="0" w:color="000000"/>
              <w:right w:val="single" w:sz="8" w:space="0" w:color="000000"/>
            </w:tcBorders>
            <w:shd w:val="clear" w:color="auto" w:fill="auto"/>
            <w:noWrap/>
            <w:vAlign w:val="center"/>
            <w:hideMark/>
          </w:tcPr>
          <w:p w:rsidR="00B0277D" w:rsidRPr="00555EC2" w:rsidRDefault="00B0277D" w:rsidP="00D10C82">
            <w:pPr>
              <w:jc w:val="right"/>
              <w:rPr>
                <w:rFonts w:eastAsia="MS PGothic"/>
                <w:color w:val="000000"/>
                <w:sz w:val="20"/>
                <w:szCs w:val="20"/>
                <w:lang w:eastAsia="ja-JP"/>
              </w:rPr>
            </w:pPr>
            <w:r>
              <w:rPr>
                <w:color w:val="000000"/>
                <w:sz w:val="20"/>
                <w:szCs w:val="20"/>
                <w:vertAlign w:val="subscript"/>
              </w:rPr>
              <w:t>12</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Increment(mTSh)</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37,166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42,740</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49,151</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56,524</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65,003</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59,802</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66,979</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75,016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84,018</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94,100</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Total(mTSh)</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284,936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327,676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376,827</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433,351</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498,354</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558,156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625,135</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700,151</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784,170</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878,270</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Cumulative Increment(mTSh)</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37,166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79,906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129,057</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185,581</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250,584</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310,386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377,365</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452,381</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536,400</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630,500</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 xml:space="preserve">　</w:t>
            </w:r>
          </w:p>
        </w:tc>
      </w:tr>
      <w:tr w:rsidR="00555EC2" w:rsidRPr="00555EC2" w:rsidTr="00E06BCE">
        <w:trPr>
          <w:trHeight w:val="285"/>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b/>
                <w:bCs/>
                <w:color w:val="000000"/>
                <w:sz w:val="20"/>
                <w:szCs w:val="20"/>
                <w:lang w:eastAsia="ja-JP"/>
              </w:rPr>
            </w:pPr>
            <w:r w:rsidRPr="00555EC2">
              <w:rPr>
                <w:rFonts w:eastAsia="MS PGothic"/>
                <w:b/>
                <w:bCs/>
                <w:color w:val="000000"/>
                <w:sz w:val="20"/>
                <w:szCs w:val="20"/>
                <w:lang w:eastAsia="ja-JP"/>
              </w:rPr>
              <w:t xml:space="preserve">Research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9"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c>
          <w:tcPr>
            <w:tcW w:w="708" w:type="dxa"/>
            <w:tcBorders>
              <w:top w:val="nil"/>
              <w:left w:val="nil"/>
              <w:bottom w:val="single" w:sz="8" w:space="0" w:color="000000"/>
              <w:right w:val="single" w:sz="8" w:space="0" w:color="000000"/>
            </w:tcBorders>
            <w:shd w:val="clear" w:color="auto" w:fill="auto"/>
            <w:noWrap/>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 xml:space="preserve">　</w:t>
            </w:r>
          </w:p>
        </w:tc>
      </w:tr>
      <w:tr w:rsidR="00555EC2"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10C82" w:rsidRPr="00555EC2" w:rsidRDefault="00D10C82" w:rsidP="00D10C82">
            <w:pPr>
              <w:rPr>
                <w:rFonts w:eastAsia="MS PGothic"/>
                <w:color w:val="000000"/>
                <w:sz w:val="20"/>
                <w:szCs w:val="20"/>
                <w:lang w:eastAsia="ja-JP"/>
              </w:rPr>
            </w:pPr>
            <w:r w:rsidRPr="00555EC2">
              <w:rPr>
                <w:rFonts w:eastAsia="MS PGothic"/>
                <w:color w:val="000000"/>
                <w:sz w:val="20"/>
                <w:szCs w:val="20"/>
                <w:lang w:eastAsia="ja-JP"/>
              </w:rPr>
              <w:t>Exp Base(mTSh)</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26,087</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30,000</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34,500</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39,675</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45,626</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52,470</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58,767</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65,819</w:t>
            </w:r>
          </w:p>
        </w:tc>
        <w:tc>
          <w:tcPr>
            <w:tcW w:w="709"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73,717</w:t>
            </w:r>
          </w:p>
        </w:tc>
        <w:tc>
          <w:tcPr>
            <w:tcW w:w="708" w:type="dxa"/>
            <w:tcBorders>
              <w:top w:val="nil"/>
              <w:left w:val="nil"/>
              <w:bottom w:val="single" w:sz="8" w:space="0" w:color="000000"/>
              <w:right w:val="single" w:sz="8" w:space="0" w:color="000000"/>
            </w:tcBorders>
            <w:shd w:val="clear" w:color="auto" w:fill="auto"/>
            <w:noWrap/>
            <w:vAlign w:val="center"/>
            <w:hideMark/>
          </w:tcPr>
          <w:p w:rsidR="00D10C82" w:rsidRPr="00555EC2" w:rsidRDefault="00D10C82" w:rsidP="00D10C82">
            <w:pPr>
              <w:jc w:val="right"/>
              <w:rPr>
                <w:rFonts w:eastAsia="MS PGothic"/>
                <w:color w:val="000000"/>
                <w:sz w:val="20"/>
                <w:szCs w:val="20"/>
                <w:lang w:eastAsia="ja-JP"/>
              </w:rPr>
            </w:pPr>
            <w:r w:rsidRPr="00555EC2">
              <w:rPr>
                <w:rFonts w:eastAsia="MS PGothic"/>
                <w:color w:val="000000"/>
                <w:sz w:val="20"/>
                <w:szCs w:val="20"/>
                <w:vertAlign w:val="subscript"/>
                <w:lang w:eastAsia="ja-JP"/>
              </w:rPr>
              <w:t>82,563</w:t>
            </w:r>
          </w:p>
        </w:tc>
      </w:tr>
      <w:tr w:rsidR="00D22AA8"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22AA8" w:rsidRPr="00555EC2" w:rsidRDefault="00D22AA8" w:rsidP="00D10C82">
            <w:pPr>
              <w:rPr>
                <w:rFonts w:eastAsia="MS PGothic"/>
                <w:color w:val="000000"/>
                <w:sz w:val="20"/>
                <w:szCs w:val="20"/>
                <w:lang w:eastAsia="ja-JP"/>
              </w:rPr>
            </w:pPr>
            <w:r w:rsidRPr="00555EC2">
              <w:rPr>
                <w:rFonts w:eastAsia="MS PGothic"/>
                <w:color w:val="000000"/>
                <w:sz w:val="20"/>
                <w:szCs w:val="20"/>
                <w:lang w:eastAsia="ja-JP"/>
              </w:rPr>
              <w:t>Increment(%)</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20</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20</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20</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20</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20</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w:t>
            </w:r>
          </w:p>
        </w:tc>
      </w:tr>
      <w:tr w:rsidR="00D22AA8"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22AA8" w:rsidRPr="00555EC2" w:rsidRDefault="00D22AA8" w:rsidP="00D10C82">
            <w:pPr>
              <w:rPr>
                <w:rFonts w:eastAsia="MS PGothic"/>
                <w:color w:val="000000"/>
                <w:sz w:val="20"/>
                <w:szCs w:val="20"/>
                <w:lang w:eastAsia="ja-JP"/>
              </w:rPr>
            </w:pPr>
            <w:r w:rsidRPr="00555EC2">
              <w:rPr>
                <w:rFonts w:eastAsia="MS PGothic"/>
                <w:color w:val="000000"/>
                <w:sz w:val="20"/>
                <w:szCs w:val="20"/>
                <w:lang w:eastAsia="ja-JP"/>
              </w:rPr>
              <w:t>Increment(mTSh)</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5,217</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6,261</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7,513</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9,016</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10,819</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10,386</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12,048</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13,975</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16,212</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18,805</w:t>
            </w:r>
          </w:p>
        </w:tc>
      </w:tr>
      <w:tr w:rsidR="00D22AA8" w:rsidRPr="00555EC2" w:rsidTr="00E06BCE">
        <w:trPr>
          <w:trHeight w:val="300"/>
        </w:trPr>
        <w:tc>
          <w:tcPr>
            <w:tcW w:w="1716" w:type="dxa"/>
            <w:tcBorders>
              <w:top w:val="nil"/>
              <w:left w:val="single" w:sz="8" w:space="0" w:color="000000"/>
              <w:bottom w:val="single" w:sz="8" w:space="0" w:color="000000"/>
              <w:right w:val="single" w:sz="8" w:space="0" w:color="000000"/>
            </w:tcBorders>
            <w:shd w:val="clear" w:color="auto" w:fill="auto"/>
            <w:noWrap/>
            <w:vAlign w:val="center"/>
            <w:hideMark/>
          </w:tcPr>
          <w:p w:rsidR="00D22AA8" w:rsidRPr="00555EC2" w:rsidRDefault="00D22AA8" w:rsidP="00D10C82">
            <w:pPr>
              <w:rPr>
                <w:rFonts w:eastAsia="MS PGothic"/>
                <w:color w:val="000000"/>
                <w:sz w:val="20"/>
                <w:szCs w:val="20"/>
                <w:lang w:eastAsia="ja-JP"/>
              </w:rPr>
            </w:pPr>
            <w:r w:rsidRPr="00555EC2">
              <w:rPr>
                <w:rFonts w:eastAsia="MS PGothic"/>
                <w:color w:val="000000"/>
                <w:sz w:val="20"/>
                <w:szCs w:val="20"/>
                <w:lang w:eastAsia="ja-JP"/>
              </w:rPr>
              <w:t>Total(mTSh)</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31,304</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37,565</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45,078</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54,094</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64,913</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75,299</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87,347</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101,322</w:t>
            </w:r>
          </w:p>
        </w:tc>
        <w:tc>
          <w:tcPr>
            <w:tcW w:w="709"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117,534</w:t>
            </w:r>
          </w:p>
        </w:tc>
        <w:tc>
          <w:tcPr>
            <w:tcW w:w="708" w:type="dxa"/>
            <w:tcBorders>
              <w:top w:val="nil"/>
              <w:left w:val="nil"/>
              <w:bottom w:val="single" w:sz="8" w:space="0" w:color="000000"/>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136,339</w:t>
            </w:r>
          </w:p>
        </w:tc>
      </w:tr>
      <w:tr w:rsidR="00D22AA8" w:rsidRPr="00555EC2" w:rsidTr="00E06BCE">
        <w:trPr>
          <w:trHeight w:val="300"/>
        </w:trPr>
        <w:tc>
          <w:tcPr>
            <w:tcW w:w="1716"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D22AA8" w:rsidRPr="00555EC2" w:rsidRDefault="00D22AA8" w:rsidP="00D10C82">
            <w:pPr>
              <w:rPr>
                <w:rFonts w:eastAsia="MS PGothic"/>
                <w:color w:val="000000"/>
                <w:sz w:val="20"/>
                <w:szCs w:val="20"/>
                <w:lang w:eastAsia="ja-JP"/>
              </w:rPr>
            </w:pPr>
            <w:r w:rsidRPr="00555EC2">
              <w:rPr>
                <w:rFonts w:eastAsia="MS PGothic"/>
                <w:color w:val="000000"/>
                <w:sz w:val="20"/>
                <w:szCs w:val="20"/>
                <w:lang w:eastAsia="ja-JP"/>
              </w:rPr>
              <w:t>Cumulative Increment(mTSh)</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5,217</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11,478</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18,991</w:t>
            </w:r>
          </w:p>
        </w:tc>
        <w:tc>
          <w:tcPr>
            <w:tcW w:w="708"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28,007</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38,826</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49,212</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61,260</w:t>
            </w:r>
          </w:p>
        </w:tc>
        <w:tc>
          <w:tcPr>
            <w:tcW w:w="708"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75,235</w:t>
            </w:r>
          </w:p>
        </w:tc>
        <w:tc>
          <w:tcPr>
            <w:tcW w:w="709"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91,447</w:t>
            </w:r>
          </w:p>
        </w:tc>
        <w:tc>
          <w:tcPr>
            <w:tcW w:w="708" w:type="dxa"/>
            <w:tcBorders>
              <w:top w:val="single" w:sz="8" w:space="0" w:color="000000"/>
              <w:left w:val="nil"/>
              <w:bottom w:val="single" w:sz="4" w:space="0" w:color="auto"/>
              <w:right w:val="single" w:sz="8" w:space="0" w:color="000000"/>
            </w:tcBorders>
            <w:shd w:val="clear" w:color="auto" w:fill="auto"/>
            <w:noWrap/>
            <w:vAlign w:val="center"/>
            <w:hideMark/>
          </w:tcPr>
          <w:p w:rsidR="00D22AA8" w:rsidRPr="00555EC2" w:rsidRDefault="00D22AA8" w:rsidP="00D10C82">
            <w:pPr>
              <w:jc w:val="right"/>
              <w:rPr>
                <w:rFonts w:eastAsia="MS PGothic"/>
                <w:color w:val="000000"/>
                <w:sz w:val="20"/>
                <w:szCs w:val="20"/>
                <w:lang w:eastAsia="ja-JP"/>
              </w:rPr>
            </w:pPr>
            <w:r>
              <w:rPr>
                <w:color w:val="000000"/>
                <w:sz w:val="20"/>
                <w:szCs w:val="20"/>
                <w:vertAlign w:val="subscript"/>
              </w:rPr>
              <w:t>110,252</w:t>
            </w:r>
          </w:p>
        </w:tc>
      </w:tr>
      <w:tr w:rsidR="00B0277D" w:rsidRPr="00555EC2" w:rsidTr="00E06BCE">
        <w:trPr>
          <w:trHeight w:val="300"/>
        </w:trPr>
        <w:tc>
          <w:tcPr>
            <w:tcW w:w="1716" w:type="dxa"/>
            <w:tcBorders>
              <w:top w:val="single" w:sz="4" w:space="0" w:color="auto"/>
              <w:left w:val="single" w:sz="8" w:space="0" w:color="000000"/>
              <w:bottom w:val="single" w:sz="8" w:space="0" w:color="000000"/>
              <w:right w:val="single" w:sz="8" w:space="0" w:color="000000"/>
            </w:tcBorders>
            <w:shd w:val="clear" w:color="auto" w:fill="auto"/>
            <w:noWrap/>
            <w:vAlign w:val="center"/>
          </w:tcPr>
          <w:p w:rsidR="00B0277D" w:rsidRPr="00555EC2" w:rsidRDefault="00B0277D" w:rsidP="00D10C82">
            <w:pPr>
              <w:rPr>
                <w:rFonts w:eastAsia="MS PGothic"/>
                <w:color w:val="000000"/>
                <w:sz w:val="20"/>
                <w:szCs w:val="20"/>
                <w:lang w:eastAsia="ja-JP"/>
              </w:rPr>
            </w:pPr>
            <w:r>
              <w:rPr>
                <w:color w:val="000000"/>
                <w:sz w:val="20"/>
                <w:szCs w:val="20"/>
              </w:rPr>
              <w:t>Share of Research(%)</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11.0</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11.5</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12.0</w:t>
            </w:r>
          </w:p>
        </w:tc>
        <w:tc>
          <w:tcPr>
            <w:tcW w:w="708"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12.5</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13.0</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13.5</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14.0</w:t>
            </w:r>
          </w:p>
        </w:tc>
        <w:tc>
          <w:tcPr>
            <w:tcW w:w="708"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14.5</w:t>
            </w:r>
          </w:p>
        </w:tc>
        <w:tc>
          <w:tcPr>
            <w:tcW w:w="709"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15.0</w:t>
            </w:r>
          </w:p>
        </w:tc>
        <w:tc>
          <w:tcPr>
            <w:tcW w:w="708" w:type="dxa"/>
            <w:tcBorders>
              <w:top w:val="single" w:sz="4" w:space="0" w:color="auto"/>
              <w:left w:val="nil"/>
              <w:bottom w:val="single" w:sz="8" w:space="0" w:color="000000"/>
              <w:right w:val="single" w:sz="8" w:space="0" w:color="000000"/>
            </w:tcBorders>
            <w:shd w:val="clear" w:color="auto" w:fill="auto"/>
            <w:noWrap/>
            <w:vAlign w:val="center"/>
          </w:tcPr>
          <w:p w:rsidR="00B0277D" w:rsidRDefault="00B0277D" w:rsidP="00D10C82">
            <w:pPr>
              <w:jc w:val="right"/>
              <w:rPr>
                <w:color w:val="000000"/>
                <w:sz w:val="20"/>
                <w:szCs w:val="20"/>
                <w:vertAlign w:val="subscript"/>
              </w:rPr>
            </w:pPr>
            <w:r>
              <w:rPr>
                <w:color w:val="000000"/>
                <w:sz w:val="20"/>
                <w:szCs w:val="20"/>
                <w:vertAlign w:val="subscript"/>
              </w:rPr>
              <w:t>15.5</w:t>
            </w:r>
          </w:p>
        </w:tc>
      </w:tr>
    </w:tbl>
    <w:p w:rsidR="00FA0933" w:rsidRPr="00E06BCE" w:rsidRDefault="00FA0933" w:rsidP="00FB13E7">
      <w:pPr>
        <w:tabs>
          <w:tab w:val="left" w:pos="630"/>
        </w:tabs>
        <w:spacing w:line="276" w:lineRule="auto"/>
        <w:jc w:val="both"/>
        <w:rPr>
          <w:sz w:val="20"/>
          <w:szCs w:val="20"/>
        </w:rPr>
      </w:pPr>
    </w:p>
    <w:p w:rsidR="00E34272" w:rsidRPr="0098533F" w:rsidRDefault="00E34272" w:rsidP="00E06BCE">
      <w:pPr>
        <w:rPr>
          <w:b/>
          <w:sz w:val="26"/>
          <w:szCs w:val="26"/>
        </w:rPr>
      </w:pPr>
    </w:p>
    <w:p w:rsidR="006308E9" w:rsidRPr="00A90DF9" w:rsidRDefault="006308E9" w:rsidP="009E7616">
      <w:pPr>
        <w:pStyle w:val="ListParagraph"/>
        <w:numPr>
          <w:ilvl w:val="1"/>
          <w:numId w:val="47"/>
        </w:numPr>
        <w:ind w:left="426"/>
        <w:outlineLvl w:val="2"/>
        <w:rPr>
          <w:b/>
          <w:sz w:val="26"/>
          <w:szCs w:val="26"/>
        </w:rPr>
      </w:pPr>
      <w:bookmarkStart w:id="292" w:name="_Toc422396176"/>
      <w:r w:rsidRPr="00A90DF9">
        <w:rPr>
          <w:b/>
          <w:sz w:val="26"/>
          <w:szCs w:val="26"/>
        </w:rPr>
        <w:t>Source</w:t>
      </w:r>
      <w:r w:rsidR="003E0E5B" w:rsidRPr="00A90DF9">
        <w:rPr>
          <w:b/>
          <w:sz w:val="26"/>
          <w:szCs w:val="26"/>
        </w:rPr>
        <w:t xml:space="preserve">s </w:t>
      </w:r>
      <w:r w:rsidR="00995E4A" w:rsidRPr="00A90DF9">
        <w:rPr>
          <w:b/>
          <w:sz w:val="26"/>
          <w:szCs w:val="26"/>
        </w:rPr>
        <w:t>o</w:t>
      </w:r>
      <w:r w:rsidR="003E0E5B" w:rsidRPr="00A90DF9">
        <w:rPr>
          <w:b/>
          <w:sz w:val="26"/>
          <w:szCs w:val="26"/>
        </w:rPr>
        <w:t>f Funds</w:t>
      </w:r>
      <w:bookmarkEnd w:id="292"/>
    </w:p>
    <w:p w:rsidR="00A92798" w:rsidRPr="0098533F" w:rsidRDefault="00A92798" w:rsidP="00FB13E7">
      <w:pPr>
        <w:tabs>
          <w:tab w:val="left" w:pos="630"/>
        </w:tabs>
        <w:spacing w:line="276" w:lineRule="auto"/>
        <w:jc w:val="both"/>
        <w:rPr>
          <w:sz w:val="26"/>
          <w:szCs w:val="26"/>
        </w:rPr>
      </w:pPr>
    </w:p>
    <w:p w:rsidR="00A90DF9" w:rsidRDefault="006308E9" w:rsidP="00A90DF9">
      <w:pPr>
        <w:spacing w:line="276" w:lineRule="auto"/>
        <w:jc w:val="both"/>
        <w:rPr>
          <w:sz w:val="26"/>
          <w:szCs w:val="26"/>
          <w:lang w:eastAsia="ja-JP" w:bidi="en-US"/>
        </w:rPr>
      </w:pPr>
      <w:r w:rsidRPr="0098533F">
        <w:rPr>
          <w:sz w:val="26"/>
          <w:szCs w:val="26"/>
          <w:lang w:bidi="en-US"/>
        </w:rPr>
        <w:t xml:space="preserve">The financing of agricultural activities in Tanzania will continue to be through a variety of sources with the Government traditionally being the main source of funds, supplemented by Development Partners who have been supporting </w:t>
      </w:r>
      <w:r w:rsidR="00997AA4">
        <w:rPr>
          <w:rFonts w:hint="eastAsia"/>
          <w:sz w:val="26"/>
          <w:szCs w:val="26"/>
          <w:lang w:eastAsia="ja-JP" w:bidi="en-US"/>
        </w:rPr>
        <w:t xml:space="preserve">mostly </w:t>
      </w:r>
      <w:r w:rsidRPr="0098533F">
        <w:rPr>
          <w:sz w:val="26"/>
          <w:szCs w:val="26"/>
          <w:lang w:bidi="en-US"/>
        </w:rPr>
        <w:t xml:space="preserve">the development </w:t>
      </w:r>
      <w:r w:rsidR="00997AA4">
        <w:rPr>
          <w:rFonts w:hint="eastAsia"/>
          <w:sz w:val="26"/>
          <w:szCs w:val="26"/>
          <w:lang w:eastAsia="ja-JP" w:bidi="en-US"/>
        </w:rPr>
        <w:t xml:space="preserve">budget </w:t>
      </w:r>
      <w:r w:rsidRPr="0098533F">
        <w:rPr>
          <w:sz w:val="26"/>
          <w:szCs w:val="26"/>
          <w:lang w:bidi="en-US"/>
        </w:rPr>
        <w:t xml:space="preserve">of the sector. </w:t>
      </w:r>
    </w:p>
    <w:p w:rsidR="00200BB6" w:rsidRDefault="00200BB6" w:rsidP="00A90DF9">
      <w:pPr>
        <w:spacing w:line="276" w:lineRule="auto"/>
        <w:jc w:val="both"/>
        <w:rPr>
          <w:sz w:val="26"/>
          <w:szCs w:val="26"/>
          <w:lang w:eastAsia="ja-JP" w:bidi="en-US"/>
        </w:rPr>
      </w:pPr>
    </w:p>
    <w:p w:rsidR="00A90DF9" w:rsidRDefault="00A90DF9" w:rsidP="00A90DF9">
      <w:pPr>
        <w:spacing w:line="276" w:lineRule="auto"/>
        <w:jc w:val="both"/>
        <w:rPr>
          <w:sz w:val="26"/>
          <w:szCs w:val="26"/>
          <w:lang w:eastAsia="ja-JP" w:bidi="en-US"/>
        </w:rPr>
      </w:pPr>
      <w:r>
        <w:rPr>
          <w:rFonts w:hint="eastAsia"/>
          <w:sz w:val="26"/>
          <w:szCs w:val="26"/>
          <w:lang w:eastAsia="ja-JP" w:bidi="en-US"/>
        </w:rPr>
        <w:t xml:space="preserve">In the ASDS II, there will be a </w:t>
      </w:r>
      <w:r w:rsidR="0096440C" w:rsidRPr="0096440C">
        <w:rPr>
          <w:sz w:val="26"/>
          <w:szCs w:val="26"/>
          <w:lang w:eastAsia="ja-JP" w:bidi="en-US"/>
        </w:rPr>
        <w:t>combination</w:t>
      </w:r>
      <w:r w:rsidR="0096440C">
        <w:rPr>
          <w:rFonts w:hint="eastAsia"/>
          <w:sz w:val="26"/>
          <w:szCs w:val="26"/>
          <w:lang w:eastAsia="ja-JP" w:bidi="en-US"/>
        </w:rPr>
        <w:t xml:space="preserve"> </w:t>
      </w:r>
      <w:r>
        <w:rPr>
          <w:rFonts w:hint="eastAsia"/>
          <w:sz w:val="26"/>
          <w:szCs w:val="26"/>
          <w:lang w:eastAsia="ja-JP" w:bidi="en-US"/>
        </w:rPr>
        <w:t>of funding through B</w:t>
      </w:r>
      <w:r w:rsidR="006308E9" w:rsidRPr="0098533F">
        <w:rPr>
          <w:sz w:val="26"/>
          <w:szCs w:val="26"/>
          <w:lang w:bidi="en-US"/>
        </w:rPr>
        <w:t xml:space="preserve">asket </w:t>
      </w:r>
      <w:r>
        <w:rPr>
          <w:rFonts w:hint="eastAsia"/>
          <w:sz w:val="26"/>
          <w:szCs w:val="26"/>
          <w:lang w:eastAsia="ja-JP" w:bidi="en-US"/>
        </w:rPr>
        <w:t>F</w:t>
      </w:r>
      <w:r w:rsidRPr="0098533F">
        <w:rPr>
          <w:sz w:val="26"/>
          <w:szCs w:val="26"/>
          <w:lang w:bidi="en-US"/>
        </w:rPr>
        <w:t>und</w:t>
      </w:r>
      <w:r>
        <w:rPr>
          <w:rFonts w:hint="eastAsia"/>
          <w:sz w:val="26"/>
          <w:szCs w:val="26"/>
          <w:lang w:eastAsia="ja-JP" w:bidi="en-US"/>
        </w:rPr>
        <w:t xml:space="preserve"> type financial support (non-ear-marked and ear-marked)</w:t>
      </w:r>
      <w:r w:rsidR="006308E9" w:rsidRPr="0098533F">
        <w:rPr>
          <w:sz w:val="26"/>
          <w:szCs w:val="26"/>
          <w:lang w:bidi="en-US"/>
        </w:rPr>
        <w:t>, Sector Budget Support</w:t>
      </w:r>
      <w:r>
        <w:rPr>
          <w:rFonts w:hint="eastAsia"/>
          <w:sz w:val="26"/>
          <w:szCs w:val="26"/>
          <w:lang w:eastAsia="ja-JP" w:bidi="en-US"/>
        </w:rPr>
        <w:t xml:space="preserve">, </w:t>
      </w:r>
      <w:r w:rsidR="006308E9" w:rsidRPr="0098533F">
        <w:rPr>
          <w:sz w:val="26"/>
          <w:szCs w:val="26"/>
          <w:lang w:bidi="en-US"/>
        </w:rPr>
        <w:t>and stand-alone projects</w:t>
      </w:r>
      <w:r>
        <w:rPr>
          <w:rFonts w:hint="eastAsia"/>
          <w:sz w:val="26"/>
          <w:szCs w:val="26"/>
          <w:lang w:eastAsia="ja-JP" w:bidi="en-US"/>
        </w:rPr>
        <w:t xml:space="preserve">/program (on-budget and off-budget). The challenges for the Government is (i) to capture the </w:t>
      </w:r>
      <w:r w:rsidR="00997AA4">
        <w:rPr>
          <w:rFonts w:hint="eastAsia"/>
          <w:sz w:val="26"/>
          <w:szCs w:val="26"/>
          <w:lang w:eastAsia="ja-JP" w:bidi="en-US"/>
        </w:rPr>
        <w:t xml:space="preserve">entire picture of </w:t>
      </w:r>
      <w:r>
        <w:rPr>
          <w:rFonts w:hint="eastAsia"/>
          <w:sz w:val="26"/>
          <w:szCs w:val="26"/>
          <w:lang w:eastAsia="ja-JP" w:bidi="en-US"/>
        </w:rPr>
        <w:t xml:space="preserve">on- and off-budget </w:t>
      </w:r>
      <w:r>
        <w:rPr>
          <w:sz w:val="26"/>
          <w:szCs w:val="26"/>
          <w:lang w:eastAsia="ja-JP" w:bidi="en-US"/>
        </w:rPr>
        <w:t>support</w:t>
      </w:r>
      <w:r w:rsidR="00997AA4">
        <w:rPr>
          <w:rFonts w:hint="eastAsia"/>
          <w:sz w:val="26"/>
          <w:szCs w:val="26"/>
          <w:lang w:eastAsia="ja-JP" w:bidi="en-US"/>
        </w:rPr>
        <w:t>s</w:t>
      </w:r>
      <w:r>
        <w:rPr>
          <w:rFonts w:hint="eastAsia"/>
          <w:sz w:val="26"/>
          <w:szCs w:val="26"/>
          <w:lang w:eastAsia="ja-JP" w:bidi="en-US"/>
        </w:rPr>
        <w:t xml:space="preserve"> from </w:t>
      </w:r>
      <w:r w:rsidR="00997AA4">
        <w:rPr>
          <w:rFonts w:hint="eastAsia"/>
          <w:sz w:val="26"/>
          <w:szCs w:val="26"/>
          <w:lang w:eastAsia="ja-JP" w:bidi="en-US"/>
        </w:rPr>
        <w:t xml:space="preserve">the </w:t>
      </w:r>
      <w:r>
        <w:rPr>
          <w:sz w:val="26"/>
          <w:szCs w:val="26"/>
          <w:lang w:eastAsia="ja-JP" w:bidi="en-US"/>
        </w:rPr>
        <w:t>stakeholders</w:t>
      </w:r>
      <w:r>
        <w:rPr>
          <w:rFonts w:hint="eastAsia"/>
          <w:sz w:val="26"/>
          <w:szCs w:val="26"/>
          <w:lang w:eastAsia="ja-JP" w:bidi="en-US"/>
        </w:rPr>
        <w:t xml:space="preserve"> and (ii) to </w:t>
      </w:r>
      <w:r>
        <w:rPr>
          <w:sz w:val="26"/>
          <w:szCs w:val="26"/>
          <w:lang w:eastAsia="ja-JP" w:bidi="en-US"/>
        </w:rPr>
        <w:t>allocate</w:t>
      </w:r>
      <w:r>
        <w:rPr>
          <w:rFonts w:hint="eastAsia"/>
          <w:sz w:val="26"/>
          <w:szCs w:val="26"/>
          <w:lang w:eastAsia="ja-JP" w:bidi="en-US"/>
        </w:rPr>
        <w:t xml:space="preserve"> the budget where needed (</w:t>
      </w:r>
      <w:r w:rsidR="00997AA4">
        <w:rPr>
          <w:sz w:val="26"/>
          <w:szCs w:val="26"/>
          <w:lang w:eastAsia="ja-JP" w:bidi="en-US"/>
        </w:rPr>
        <w:t>scarce</w:t>
      </w:r>
      <w:r>
        <w:rPr>
          <w:rFonts w:hint="eastAsia"/>
          <w:sz w:val="26"/>
          <w:szCs w:val="26"/>
          <w:lang w:eastAsia="ja-JP" w:bidi="en-US"/>
        </w:rPr>
        <w:t xml:space="preserve"> support from the </w:t>
      </w:r>
      <w:r>
        <w:rPr>
          <w:sz w:val="26"/>
          <w:szCs w:val="26"/>
          <w:lang w:eastAsia="ja-JP" w:bidi="en-US"/>
        </w:rPr>
        <w:t>stakeholders</w:t>
      </w:r>
      <w:r>
        <w:rPr>
          <w:rFonts w:hint="eastAsia"/>
          <w:sz w:val="26"/>
          <w:szCs w:val="26"/>
          <w:lang w:eastAsia="ja-JP" w:bidi="en-US"/>
        </w:rPr>
        <w:t>)</w:t>
      </w:r>
      <w:r w:rsidR="00997AA4">
        <w:rPr>
          <w:rFonts w:hint="eastAsia"/>
          <w:sz w:val="26"/>
          <w:szCs w:val="26"/>
          <w:lang w:eastAsia="ja-JP" w:bidi="en-US"/>
        </w:rPr>
        <w:t xml:space="preserve"> by fully utilizing its own source</w:t>
      </w:r>
      <w:r>
        <w:rPr>
          <w:rFonts w:hint="eastAsia"/>
          <w:sz w:val="26"/>
          <w:szCs w:val="26"/>
          <w:lang w:eastAsia="ja-JP" w:bidi="en-US"/>
        </w:rPr>
        <w:t xml:space="preserve">, (iii) </w:t>
      </w:r>
      <w:r w:rsidR="00A21A04">
        <w:rPr>
          <w:rFonts w:hint="eastAsia"/>
          <w:sz w:val="26"/>
          <w:szCs w:val="26"/>
          <w:lang w:eastAsia="ja-JP" w:bidi="en-US"/>
        </w:rPr>
        <w:t xml:space="preserve">to promote private investment (including contributions from farmers organizations) and create a better complementary with public investments (thus, reducing public spending), and (iv) </w:t>
      </w:r>
      <w:r>
        <w:rPr>
          <w:rFonts w:hint="eastAsia"/>
          <w:sz w:val="26"/>
          <w:szCs w:val="26"/>
          <w:lang w:eastAsia="ja-JP" w:bidi="en-US"/>
        </w:rPr>
        <w:t xml:space="preserve">to avoid </w:t>
      </w:r>
      <w:r>
        <w:rPr>
          <w:sz w:val="26"/>
          <w:szCs w:val="26"/>
          <w:lang w:eastAsia="ja-JP" w:bidi="en-US"/>
        </w:rPr>
        <w:t>overlap</w:t>
      </w:r>
      <w:r>
        <w:rPr>
          <w:rFonts w:hint="eastAsia"/>
          <w:sz w:val="26"/>
          <w:szCs w:val="26"/>
          <w:lang w:eastAsia="ja-JP" w:bidi="en-US"/>
        </w:rPr>
        <w:t xml:space="preserve"> and </w:t>
      </w:r>
      <w:r>
        <w:rPr>
          <w:sz w:val="26"/>
          <w:szCs w:val="26"/>
          <w:lang w:eastAsia="ja-JP" w:bidi="en-US"/>
        </w:rPr>
        <w:t>congestion</w:t>
      </w:r>
      <w:r>
        <w:rPr>
          <w:rFonts w:hint="eastAsia"/>
          <w:sz w:val="26"/>
          <w:szCs w:val="26"/>
          <w:lang w:eastAsia="ja-JP" w:bidi="en-US"/>
        </w:rPr>
        <w:t xml:space="preserve"> of supports in specific themes</w:t>
      </w:r>
      <w:r w:rsidR="00A91042">
        <w:rPr>
          <w:rFonts w:hint="eastAsia"/>
          <w:sz w:val="26"/>
          <w:szCs w:val="26"/>
          <w:lang w:eastAsia="ja-JP" w:bidi="en-US"/>
        </w:rPr>
        <w:t>, commodities,</w:t>
      </w:r>
      <w:r w:rsidR="004936C1">
        <w:rPr>
          <w:sz w:val="26"/>
          <w:szCs w:val="26"/>
          <w:lang w:eastAsia="ja-JP" w:bidi="en-US"/>
        </w:rPr>
        <w:t xml:space="preserve"> </w:t>
      </w:r>
      <w:r w:rsidR="00997AA4">
        <w:rPr>
          <w:rFonts w:hint="eastAsia"/>
          <w:sz w:val="26"/>
          <w:szCs w:val="26"/>
          <w:lang w:eastAsia="ja-JP" w:bidi="en-US"/>
        </w:rPr>
        <w:t>and/</w:t>
      </w:r>
      <w:r>
        <w:rPr>
          <w:rFonts w:hint="eastAsia"/>
          <w:sz w:val="26"/>
          <w:szCs w:val="26"/>
          <w:lang w:eastAsia="ja-JP" w:bidi="en-US"/>
        </w:rPr>
        <w:t xml:space="preserve">or </w:t>
      </w:r>
      <w:r w:rsidR="00A91042">
        <w:rPr>
          <w:rFonts w:hint="eastAsia"/>
          <w:sz w:val="26"/>
          <w:szCs w:val="26"/>
          <w:lang w:eastAsia="ja-JP" w:bidi="en-US"/>
        </w:rPr>
        <w:t>geographical</w:t>
      </w:r>
      <w:r>
        <w:rPr>
          <w:rFonts w:hint="eastAsia"/>
          <w:sz w:val="26"/>
          <w:szCs w:val="26"/>
          <w:lang w:eastAsia="ja-JP" w:bidi="en-US"/>
        </w:rPr>
        <w:t xml:space="preserve"> areas</w:t>
      </w:r>
      <w:r w:rsidR="00A21A04">
        <w:rPr>
          <w:rFonts w:hint="eastAsia"/>
          <w:sz w:val="26"/>
          <w:szCs w:val="26"/>
          <w:lang w:eastAsia="ja-JP" w:bidi="en-US"/>
        </w:rPr>
        <w:t xml:space="preserve"> through better </w:t>
      </w:r>
      <w:r w:rsidR="00A21A04">
        <w:rPr>
          <w:sz w:val="26"/>
          <w:szCs w:val="26"/>
          <w:lang w:eastAsia="ja-JP" w:bidi="en-US"/>
        </w:rPr>
        <w:t>coordination</w:t>
      </w:r>
      <w:r w:rsidR="00A21A04">
        <w:rPr>
          <w:rFonts w:hint="eastAsia"/>
          <w:sz w:val="26"/>
          <w:szCs w:val="26"/>
          <w:lang w:eastAsia="ja-JP" w:bidi="en-US"/>
        </w:rPr>
        <w:t xml:space="preserve"> and consultation</w:t>
      </w:r>
      <w:r>
        <w:rPr>
          <w:rFonts w:hint="eastAsia"/>
          <w:sz w:val="26"/>
          <w:szCs w:val="26"/>
          <w:lang w:eastAsia="ja-JP" w:bidi="en-US"/>
        </w:rPr>
        <w:t>.</w:t>
      </w:r>
    </w:p>
    <w:p w:rsidR="00A92798" w:rsidRPr="0098533F" w:rsidRDefault="00A92798" w:rsidP="00C36793">
      <w:pPr>
        <w:spacing w:line="276" w:lineRule="auto"/>
        <w:jc w:val="both"/>
        <w:rPr>
          <w:sz w:val="26"/>
          <w:szCs w:val="26"/>
        </w:rPr>
      </w:pPr>
    </w:p>
    <w:p w:rsidR="000862C5" w:rsidRDefault="000862C5">
      <w:pPr>
        <w:rPr>
          <w:sz w:val="26"/>
          <w:szCs w:val="26"/>
        </w:rPr>
      </w:pPr>
      <w:r>
        <w:rPr>
          <w:sz w:val="26"/>
          <w:szCs w:val="26"/>
        </w:rPr>
        <w:br w:type="page"/>
      </w:r>
    </w:p>
    <w:p w:rsidR="003E0E5B" w:rsidRPr="00C36793" w:rsidRDefault="003E0E5B" w:rsidP="004D422D">
      <w:pPr>
        <w:pStyle w:val="ListParagraph"/>
        <w:tabs>
          <w:tab w:val="left" w:pos="1080"/>
        </w:tabs>
        <w:spacing w:line="276" w:lineRule="auto"/>
        <w:ind w:left="0"/>
        <w:contextualSpacing w:val="0"/>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7"/>
      </w:tblGrid>
      <w:tr w:rsidR="003E0E5B" w:rsidRPr="0098533F" w:rsidTr="004F3123">
        <w:tc>
          <w:tcPr>
            <w:tcW w:w="9137" w:type="dxa"/>
            <w:shd w:val="clear" w:color="auto" w:fill="E5DFEC"/>
          </w:tcPr>
          <w:p w:rsidR="003E0E5B" w:rsidRPr="0098533F" w:rsidRDefault="003E0E5B" w:rsidP="004F3123">
            <w:pPr>
              <w:pStyle w:val="Heading1"/>
              <w:spacing w:after="240"/>
            </w:pPr>
            <w:bookmarkStart w:id="293" w:name="_Toc422396177"/>
            <w:r w:rsidRPr="0098533F">
              <w:t>CHAPTER SEVEN</w:t>
            </w:r>
            <w:bookmarkEnd w:id="293"/>
          </w:p>
        </w:tc>
      </w:tr>
    </w:tbl>
    <w:p w:rsidR="00B35501" w:rsidRPr="004F3123" w:rsidRDefault="00B35501" w:rsidP="00FB13E7">
      <w:pPr>
        <w:pStyle w:val="ListParagraph"/>
        <w:spacing w:line="276" w:lineRule="auto"/>
        <w:ind w:left="360"/>
        <w:rPr>
          <w:sz w:val="26"/>
          <w:szCs w:val="26"/>
        </w:rPr>
      </w:pPr>
    </w:p>
    <w:p w:rsidR="00B35501" w:rsidRPr="0098533F" w:rsidRDefault="003E0E5B" w:rsidP="009E7616">
      <w:pPr>
        <w:pStyle w:val="Heading2"/>
        <w:numPr>
          <w:ilvl w:val="0"/>
          <w:numId w:val="25"/>
        </w:numPr>
        <w:ind w:left="709"/>
      </w:pPr>
      <w:bookmarkStart w:id="294" w:name="_Toc422396178"/>
      <w:r w:rsidRPr="0098533F">
        <w:t>IMPLEMENTATION ARRANG</w:t>
      </w:r>
      <w:r w:rsidR="002913F0" w:rsidRPr="0098533F">
        <w:t>E</w:t>
      </w:r>
      <w:r w:rsidRPr="0098533F">
        <w:t>MEN</w:t>
      </w:r>
      <w:r w:rsidR="002913F0" w:rsidRPr="0098533F">
        <w:t>T</w:t>
      </w:r>
      <w:bookmarkEnd w:id="294"/>
    </w:p>
    <w:p w:rsidR="00B35501" w:rsidRPr="004F3123" w:rsidRDefault="00B35501" w:rsidP="00FB13E7">
      <w:pPr>
        <w:pStyle w:val="ListParagraph"/>
        <w:spacing w:line="276" w:lineRule="auto"/>
        <w:ind w:left="360"/>
        <w:rPr>
          <w:sz w:val="26"/>
          <w:szCs w:val="26"/>
        </w:rPr>
      </w:pPr>
    </w:p>
    <w:p w:rsidR="00B35501" w:rsidRPr="0098533F" w:rsidRDefault="00B35501" w:rsidP="009E7616">
      <w:pPr>
        <w:pStyle w:val="Heading3"/>
        <w:numPr>
          <w:ilvl w:val="1"/>
          <w:numId w:val="25"/>
        </w:numPr>
        <w:ind w:left="426" w:hanging="437"/>
      </w:pPr>
      <w:bookmarkStart w:id="295" w:name="_Toc422396179"/>
      <w:r w:rsidRPr="0098533F">
        <w:t>Institution Framework</w:t>
      </w:r>
      <w:bookmarkEnd w:id="295"/>
    </w:p>
    <w:p w:rsidR="00B35501" w:rsidRPr="004F3123" w:rsidRDefault="00B35501" w:rsidP="00FB13E7">
      <w:pPr>
        <w:pStyle w:val="ListParagraph"/>
        <w:spacing w:line="276" w:lineRule="auto"/>
        <w:ind w:left="0"/>
        <w:rPr>
          <w:sz w:val="26"/>
          <w:szCs w:val="26"/>
        </w:rPr>
      </w:pPr>
    </w:p>
    <w:p w:rsidR="00B35501" w:rsidRPr="004F3123" w:rsidRDefault="00B35501" w:rsidP="004F3123">
      <w:pPr>
        <w:tabs>
          <w:tab w:val="left" w:pos="630"/>
        </w:tabs>
        <w:spacing w:line="276" w:lineRule="auto"/>
        <w:jc w:val="both"/>
        <w:rPr>
          <w:sz w:val="26"/>
          <w:szCs w:val="26"/>
        </w:rPr>
      </w:pPr>
      <w:r w:rsidRPr="004F3123">
        <w:rPr>
          <w:sz w:val="26"/>
          <w:szCs w:val="26"/>
        </w:rPr>
        <w:t>The involvement of many Ministries requires Permanent Secretary and Cabinet level responsibility for the implementation of ASDS</w:t>
      </w:r>
      <w:r w:rsidR="001F13F6">
        <w:rPr>
          <w:rFonts w:hint="eastAsia"/>
          <w:sz w:val="26"/>
          <w:szCs w:val="26"/>
          <w:lang w:eastAsia="ja-JP"/>
        </w:rPr>
        <w:t xml:space="preserve"> II</w:t>
      </w:r>
      <w:r w:rsidRPr="004F3123">
        <w:rPr>
          <w:sz w:val="26"/>
          <w:szCs w:val="26"/>
        </w:rPr>
        <w:t xml:space="preserve">. </w:t>
      </w:r>
      <w:r w:rsidR="00402930">
        <w:rPr>
          <w:rFonts w:hint="eastAsia"/>
          <w:sz w:val="26"/>
          <w:szCs w:val="26"/>
          <w:lang w:eastAsia="ja-JP"/>
        </w:rPr>
        <w:t xml:space="preserve">Toward the goals of the ASDS II, the Government (central, regional and local) will be coordinating its efforts with </w:t>
      </w:r>
      <w:r w:rsidR="00402930">
        <w:rPr>
          <w:sz w:val="26"/>
          <w:szCs w:val="26"/>
          <w:lang w:eastAsia="ja-JP"/>
        </w:rPr>
        <w:t>various</w:t>
      </w:r>
      <w:r w:rsidR="00402930">
        <w:rPr>
          <w:rFonts w:hint="eastAsia"/>
          <w:sz w:val="26"/>
          <w:szCs w:val="26"/>
          <w:lang w:eastAsia="ja-JP"/>
        </w:rPr>
        <w:t xml:space="preserve"> stakeholders such as Development Partners, Non-state Actors, Researchers from academic </w:t>
      </w:r>
      <w:r w:rsidR="00402930">
        <w:rPr>
          <w:sz w:val="26"/>
          <w:szCs w:val="26"/>
          <w:lang w:eastAsia="ja-JP"/>
        </w:rPr>
        <w:t>society</w:t>
      </w:r>
      <w:r w:rsidR="00402930">
        <w:rPr>
          <w:rFonts w:hint="eastAsia"/>
          <w:sz w:val="26"/>
          <w:szCs w:val="26"/>
          <w:lang w:eastAsia="ja-JP"/>
        </w:rPr>
        <w:t xml:space="preserve"> and international </w:t>
      </w:r>
      <w:r w:rsidR="00402930">
        <w:rPr>
          <w:sz w:val="26"/>
          <w:szCs w:val="26"/>
          <w:lang w:eastAsia="ja-JP"/>
        </w:rPr>
        <w:t>organizations</w:t>
      </w:r>
      <w:r w:rsidR="00402930">
        <w:rPr>
          <w:rFonts w:hint="eastAsia"/>
          <w:sz w:val="26"/>
          <w:szCs w:val="26"/>
          <w:lang w:eastAsia="ja-JP"/>
        </w:rPr>
        <w:t xml:space="preserve"> like the CGIAR who extend their supports through different programmes, projects, </w:t>
      </w:r>
      <w:r w:rsidR="00402930">
        <w:rPr>
          <w:sz w:val="26"/>
          <w:szCs w:val="26"/>
          <w:lang w:eastAsia="ja-JP"/>
        </w:rPr>
        <w:t>researches</w:t>
      </w:r>
      <w:r w:rsidR="00402930">
        <w:rPr>
          <w:rFonts w:hint="eastAsia"/>
          <w:sz w:val="26"/>
          <w:szCs w:val="26"/>
          <w:lang w:eastAsia="ja-JP"/>
        </w:rPr>
        <w:t>, studies that are on- and off-budget, area-focused and non-area-focused, commodity-specific and non-commodity-specific, and so forth.</w:t>
      </w:r>
    </w:p>
    <w:p w:rsidR="00B35501" w:rsidRPr="004F3123" w:rsidRDefault="00B35501" w:rsidP="004F3123">
      <w:pPr>
        <w:tabs>
          <w:tab w:val="left" w:pos="630"/>
        </w:tabs>
        <w:spacing w:line="276" w:lineRule="auto"/>
        <w:jc w:val="both"/>
        <w:rPr>
          <w:sz w:val="26"/>
          <w:szCs w:val="26"/>
        </w:rPr>
      </w:pPr>
    </w:p>
    <w:p w:rsidR="00B35501" w:rsidRPr="004F3123" w:rsidRDefault="00B35501" w:rsidP="004F3123">
      <w:pPr>
        <w:tabs>
          <w:tab w:val="left" w:pos="630"/>
        </w:tabs>
        <w:spacing w:line="276" w:lineRule="auto"/>
        <w:jc w:val="both"/>
        <w:rPr>
          <w:sz w:val="26"/>
          <w:szCs w:val="26"/>
        </w:rPr>
      </w:pPr>
      <w:r w:rsidRPr="004F3123">
        <w:rPr>
          <w:sz w:val="26"/>
          <w:szCs w:val="26"/>
        </w:rPr>
        <w:t xml:space="preserve">The specific roles of the public sector, private sector, communities and non-state actors could be </w:t>
      </w:r>
      <w:r w:rsidR="001F13F6">
        <w:rPr>
          <w:rFonts w:hint="eastAsia"/>
          <w:sz w:val="26"/>
          <w:szCs w:val="26"/>
          <w:lang w:eastAsia="ja-JP"/>
        </w:rPr>
        <w:t xml:space="preserve">broadly </w:t>
      </w:r>
      <w:r w:rsidRPr="004F3123">
        <w:rPr>
          <w:sz w:val="26"/>
          <w:szCs w:val="26"/>
        </w:rPr>
        <w:t>defined as follows:</w:t>
      </w:r>
    </w:p>
    <w:p w:rsidR="00B35501" w:rsidRPr="004F3123" w:rsidRDefault="00B35501" w:rsidP="009E7616">
      <w:pPr>
        <w:pStyle w:val="ListParagraph"/>
        <w:numPr>
          <w:ilvl w:val="0"/>
          <w:numId w:val="7"/>
        </w:numPr>
        <w:spacing w:line="276" w:lineRule="auto"/>
        <w:rPr>
          <w:sz w:val="26"/>
          <w:szCs w:val="26"/>
        </w:rPr>
      </w:pPr>
      <w:r w:rsidRPr="004F3123">
        <w:rPr>
          <w:sz w:val="26"/>
          <w:szCs w:val="26"/>
        </w:rPr>
        <w:t xml:space="preserve">The public sector (ASLMs, </w:t>
      </w:r>
      <w:r w:rsidR="001F13F6" w:rsidRPr="004F3123">
        <w:rPr>
          <w:sz w:val="26"/>
          <w:szCs w:val="26"/>
        </w:rPr>
        <w:t>PDB,</w:t>
      </w:r>
      <w:r w:rsidR="004936C1">
        <w:rPr>
          <w:sz w:val="26"/>
          <w:szCs w:val="26"/>
          <w:lang w:val="en-US"/>
        </w:rPr>
        <w:t xml:space="preserve"> </w:t>
      </w:r>
      <w:r w:rsidRPr="004F3123">
        <w:rPr>
          <w:sz w:val="26"/>
          <w:szCs w:val="26"/>
        </w:rPr>
        <w:t xml:space="preserve">other MDAs, Regional Administration and LGAs) will be responsible for creating an enabling environment for agricultural sector development, policy formulation, the legal and regulatory framework, and for managing public investments in infrastructure, facilities and services. </w:t>
      </w:r>
    </w:p>
    <w:p w:rsidR="00B35501" w:rsidRPr="004F3123" w:rsidRDefault="00B35501" w:rsidP="009E7616">
      <w:pPr>
        <w:pStyle w:val="ListParagraph"/>
        <w:numPr>
          <w:ilvl w:val="0"/>
          <w:numId w:val="7"/>
        </w:numPr>
        <w:spacing w:line="276" w:lineRule="auto"/>
        <w:rPr>
          <w:sz w:val="26"/>
          <w:szCs w:val="26"/>
        </w:rPr>
      </w:pPr>
      <w:r w:rsidRPr="004F3123">
        <w:rPr>
          <w:sz w:val="26"/>
          <w:szCs w:val="26"/>
        </w:rPr>
        <w:t xml:space="preserve">The private sector will actively identify and provide feedback through established forums to </w:t>
      </w:r>
      <w:r w:rsidR="001F13F6">
        <w:rPr>
          <w:sz w:val="26"/>
          <w:szCs w:val="26"/>
          <w:lang w:eastAsia="ja-JP"/>
        </w:rPr>
        <w:t>public</w:t>
      </w:r>
      <w:r w:rsidR="001F13F6">
        <w:rPr>
          <w:rFonts w:hint="eastAsia"/>
          <w:sz w:val="26"/>
          <w:szCs w:val="26"/>
          <w:lang w:eastAsia="ja-JP"/>
        </w:rPr>
        <w:t xml:space="preserve"> sector</w:t>
      </w:r>
      <w:r w:rsidR="004936C1">
        <w:rPr>
          <w:sz w:val="26"/>
          <w:szCs w:val="26"/>
          <w:lang w:val="en-US" w:eastAsia="ja-JP"/>
        </w:rPr>
        <w:t xml:space="preserve"> </w:t>
      </w:r>
      <w:r w:rsidRPr="004F3123">
        <w:rPr>
          <w:sz w:val="26"/>
          <w:szCs w:val="26"/>
        </w:rPr>
        <w:t xml:space="preserve">on factors that hinder effective participation in the rural economy.  This should allow the private sector to effectively mobilize resources and invest in commercial activities and support services either individually or through PPPs. </w:t>
      </w:r>
    </w:p>
    <w:p w:rsidR="00B35501" w:rsidRPr="004F3123" w:rsidRDefault="00B35501" w:rsidP="009E7616">
      <w:pPr>
        <w:pStyle w:val="ListParagraph"/>
        <w:numPr>
          <w:ilvl w:val="0"/>
          <w:numId w:val="7"/>
        </w:numPr>
        <w:spacing w:line="276" w:lineRule="auto"/>
        <w:rPr>
          <w:sz w:val="26"/>
          <w:szCs w:val="26"/>
        </w:rPr>
      </w:pPr>
      <w:r w:rsidRPr="004F3123">
        <w:rPr>
          <w:sz w:val="26"/>
          <w:szCs w:val="26"/>
        </w:rPr>
        <w:t>Communities will participate in planning</w:t>
      </w:r>
      <w:r w:rsidR="001F13F6">
        <w:rPr>
          <w:rFonts w:hint="eastAsia"/>
          <w:sz w:val="26"/>
          <w:szCs w:val="26"/>
          <w:lang w:eastAsia="ja-JP"/>
        </w:rPr>
        <w:t>,</w:t>
      </w:r>
      <w:r w:rsidRPr="004F3123">
        <w:rPr>
          <w:sz w:val="26"/>
          <w:szCs w:val="26"/>
        </w:rPr>
        <w:t xml:space="preserve"> implementing and monitoring community activities supported by government and other actors.  </w:t>
      </w:r>
    </w:p>
    <w:p w:rsidR="00B35501" w:rsidRPr="004F3123" w:rsidRDefault="00B35501" w:rsidP="009E7616">
      <w:pPr>
        <w:pStyle w:val="ListParagraph"/>
        <w:numPr>
          <w:ilvl w:val="0"/>
          <w:numId w:val="7"/>
        </w:numPr>
        <w:spacing w:line="276" w:lineRule="auto"/>
        <w:rPr>
          <w:sz w:val="26"/>
          <w:szCs w:val="26"/>
        </w:rPr>
      </w:pPr>
      <w:r w:rsidRPr="004F3123">
        <w:rPr>
          <w:sz w:val="26"/>
          <w:szCs w:val="26"/>
        </w:rPr>
        <w:t xml:space="preserve">Non-state actors and civil society organizations will play a key role in poverty reduction by building local capacity and empowering communities to take responsibility for their own affairs. </w:t>
      </w:r>
      <w:r w:rsidR="001F13F6">
        <w:rPr>
          <w:rFonts w:hint="eastAsia"/>
          <w:sz w:val="26"/>
          <w:szCs w:val="26"/>
          <w:lang w:eastAsia="ja-JP"/>
        </w:rPr>
        <w:t xml:space="preserve">They will also participate in the sector dialogue from different angles of viewpoints. </w:t>
      </w:r>
    </w:p>
    <w:p w:rsidR="002B769E" w:rsidRPr="004F3123" w:rsidRDefault="002B769E" w:rsidP="002B769E">
      <w:pPr>
        <w:pStyle w:val="ListParagraph"/>
        <w:spacing w:line="276" w:lineRule="auto"/>
        <w:ind w:left="2222"/>
        <w:rPr>
          <w:b/>
          <w:sz w:val="26"/>
          <w:szCs w:val="26"/>
          <w:lang w:bidi="en-US"/>
        </w:rPr>
      </w:pPr>
      <w:bookmarkStart w:id="296" w:name="_Toc354038400"/>
    </w:p>
    <w:p w:rsidR="00B35501" w:rsidRPr="0098533F" w:rsidRDefault="00B35501" w:rsidP="009E7616">
      <w:pPr>
        <w:pStyle w:val="Heading4"/>
        <w:numPr>
          <w:ilvl w:val="2"/>
          <w:numId w:val="25"/>
        </w:numPr>
        <w:ind w:left="851" w:hanging="782"/>
      </w:pPr>
      <w:bookmarkStart w:id="297" w:name="_Toc422396180"/>
      <w:r w:rsidRPr="0098533F">
        <w:t>Coordination of ASDS</w:t>
      </w:r>
      <w:bookmarkEnd w:id="296"/>
      <w:bookmarkEnd w:id="297"/>
    </w:p>
    <w:p w:rsidR="002B769E" w:rsidRPr="004B4226" w:rsidRDefault="002B769E" w:rsidP="002B769E">
      <w:pPr>
        <w:pStyle w:val="ListParagraph"/>
        <w:spacing w:line="276" w:lineRule="auto"/>
        <w:ind w:left="3212"/>
        <w:contextualSpacing w:val="0"/>
        <w:rPr>
          <w:b/>
          <w:sz w:val="26"/>
          <w:szCs w:val="26"/>
          <w:lang w:bidi="en-US"/>
        </w:rPr>
      </w:pPr>
    </w:p>
    <w:p w:rsidR="00B35501" w:rsidRPr="004B4226" w:rsidRDefault="00B35501" w:rsidP="009E7616">
      <w:pPr>
        <w:pStyle w:val="ListParagraph"/>
        <w:numPr>
          <w:ilvl w:val="0"/>
          <w:numId w:val="8"/>
        </w:numPr>
        <w:spacing w:line="276" w:lineRule="auto"/>
        <w:rPr>
          <w:sz w:val="26"/>
          <w:szCs w:val="26"/>
        </w:rPr>
      </w:pPr>
      <w:r w:rsidRPr="004B4226">
        <w:rPr>
          <w:sz w:val="26"/>
          <w:szCs w:val="26"/>
        </w:rPr>
        <w:t>At the central level</w:t>
      </w:r>
      <w:r w:rsidR="004B4226">
        <w:rPr>
          <w:rFonts w:hint="eastAsia"/>
          <w:sz w:val="26"/>
          <w:szCs w:val="26"/>
          <w:lang w:eastAsia="ja-JP"/>
        </w:rPr>
        <w:t>,</w:t>
      </w:r>
      <w:r w:rsidRPr="004B4226">
        <w:rPr>
          <w:sz w:val="26"/>
          <w:szCs w:val="26"/>
        </w:rPr>
        <w:t xml:space="preserve"> the program will be coordinated and implemented by the ASLMs and other Ministries responsible for Natural Resources and Tourism, Land and Housing Infrastructure, Finance, Energy, Labour, Gender and Children Affairs, and Health and Social Affairs.  </w:t>
      </w:r>
    </w:p>
    <w:p w:rsidR="00B35501" w:rsidRPr="004B4226" w:rsidRDefault="00B35501" w:rsidP="009E7616">
      <w:pPr>
        <w:pStyle w:val="ListParagraph"/>
        <w:numPr>
          <w:ilvl w:val="0"/>
          <w:numId w:val="8"/>
        </w:numPr>
        <w:spacing w:line="276" w:lineRule="auto"/>
        <w:rPr>
          <w:sz w:val="26"/>
          <w:szCs w:val="26"/>
        </w:rPr>
      </w:pPr>
      <w:r w:rsidRPr="004B4226">
        <w:rPr>
          <w:sz w:val="26"/>
          <w:szCs w:val="26"/>
        </w:rPr>
        <w:t>At regional level</w:t>
      </w:r>
      <w:r w:rsidR="004B4226">
        <w:rPr>
          <w:rFonts w:hint="eastAsia"/>
          <w:sz w:val="26"/>
          <w:szCs w:val="26"/>
          <w:lang w:eastAsia="ja-JP"/>
        </w:rPr>
        <w:t>,</w:t>
      </w:r>
      <w:r w:rsidR="004936C1">
        <w:rPr>
          <w:sz w:val="26"/>
          <w:szCs w:val="26"/>
          <w:lang w:val="en-US" w:eastAsia="ja-JP"/>
        </w:rPr>
        <w:t xml:space="preserve"> </w:t>
      </w:r>
      <w:r w:rsidR="004B4226">
        <w:rPr>
          <w:rFonts w:hint="eastAsia"/>
          <w:sz w:val="26"/>
          <w:szCs w:val="26"/>
          <w:lang w:eastAsia="ja-JP"/>
        </w:rPr>
        <w:t xml:space="preserve">under the </w:t>
      </w:r>
      <w:r w:rsidR="004B4226">
        <w:rPr>
          <w:sz w:val="26"/>
          <w:szCs w:val="26"/>
          <w:lang w:eastAsia="ja-JP"/>
        </w:rPr>
        <w:t>supervision</w:t>
      </w:r>
      <w:r w:rsidR="004B4226">
        <w:rPr>
          <w:rFonts w:hint="eastAsia"/>
          <w:sz w:val="26"/>
          <w:szCs w:val="26"/>
          <w:lang w:eastAsia="ja-JP"/>
        </w:rPr>
        <w:t xml:space="preserve"> of PMO-RALG, </w:t>
      </w:r>
      <w:r w:rsidRPr="004B4226">
        <w:rPr>
          <w:sz w:val="26"/>
          <w:szCs w:val="26"/>
        </w:rPr>
        <w:t xml:space="preserve">the Regional Secretariats will facilitate coordination between the sectoral Ministries and the LGAs. The Regional Secretariats will have four basic functions: (i) creating an enabling environment for LGAs to operate efficiently; (ii) assisting LGAs in capacity building; (iii) providing technical support to LGAs; and (iv)monitoring the performance of LGAs.  </w:t>
      </w:r>
    </w:p>
    <w:p w:rsidR="00B35501" w:rsidRPr="004B4226" w:rsidRDefault="00B35501" w:rsidP="009E7616">
      <w:pPr>
        <w:pStyle w:val="ListParagraph"/>
        <w:numPr>
          <w:ilvl w:val="0"/>
          <w:numId w:val="8"/>
        </w:numPr>
        <w:spacing w:line="276" w:lineRule="auto"/>
        <w:rPr>
          <w:sz w:val="26"/>
          <w:szCs w:val="26"/>
        </w:rPr>
      </w:pPr>
      <w:r w:rsidRPr="004B4226">
        <w:rPr>
          <w:sz w:val="26"/>
          <w:szCs w:val="26"/>
        </w:rPr>
        <w:t xml:space="preserve">At </w:t>
      </w:r>
      <w:r w:rsidR="004B4226">
        <w:rPr>
          <w:rFonts w:hint="eastAsia"/>
          <w:sz w:val="26"/>
          <w:szCs w:val="26"/>
          <w:lang w:eastAsia="ja-JP"/>
        </w:rPr>
        <w:t>local</w:t>
      </w:r>
      <w:r w:rsidR="004936C1">
        <w:rPr>
          <w:sz w:val="26"/>
          <w:szCs w:val="26"/>
          <w:lang w:val="en-US" w:eastAsia="ja-JP"/>
        </w:rPr>
        <w:t xml:space="preserve"> </w:t>
      </w:r>
      <w:r w:rsidRPr="004B4226">
        <w:rPr>
          <w:sz w:val="26"/>
          <w:szCs w:val="26"/>
        </w:rPr>
        <w:t>level</w:t>
      </w:r>
      <w:r w:rsidR="004B4226">
        <w:rPr>
          <w:rFonts w:hint="eastAsia"/>
          <w:sz w:val="26"/>
          <w:szCs w:val="26"/>
          <w:lang w:eastAsia="ja-JP"/>
        </w:rPr>
        <w:t>,</w:t>
      </w:r>
      <w:r w:rsidRPr="004B4226">
        <w:rPr>
          <w:sz w:val="26"/>
          <w:szCs w:val="26"/>
        </w:rPr>
        <w:t xml:space="preserve"> LGAs have a critical role </w:t>
      </w:r>
      <w:r w:rsidR="004B4226">
        <w:rPr>
          <w:rFonts w:hint="eastAsia"/>
          <w:sz w:val="26"/>
          <w:szCs w:val="26"/>
          <w:lang w:eastAsia="ja-JP"/>
        </w:rPr>
        <w:t>of</w:t>
      </w:r>
      <w:r w:rsidRPr="004B4226">
        <w:rPr>
          <w:sz w:val="26"/>
          <w:szCs w:val="26"/>
        </w:rPr>
        <w:t xml:space="preserve"> undertak</w:t>
      </w:r>
      <w:r w:rsidR="004B4226">
        <w:rPr>
          <w:rFonts w:hint="eastAsia"/>
          <w:sz w:val="26"/>
          <w:szCs w:val="26"/>
          <w:lang w:eastAsia="ja-JP"/>
        </w:rPr>
        <w:t>ing</w:t>
      </w:r>
      <w:r w:rsidRPr="004B4226">
        <w:rPr>
          <w:sz w:val="26"/>
          <w:szCs w:val="26"/>
        </w:rPr>
        <w:t xml:space="preserve"> all development initiatives through the DADPs.  The DADP is a key instrument in agricultural and rural development employed by ASDP and </w:t>
      </w:r>
      <w:r w:rsidR="004B4226">
        <w:rPr>
          <w:rFonts w:hint="eastAsia"/>
          <w:sz w:val="26"/>
          <w:szCs w:val="26"/>
          <w:lang w:eastAsia="ja-JP"/>
        </w:rPr>
        <w:t>will remain so under the ASDS II</w:t>
      </w:r>
      <w:r w:rsidRPr="004B4226">
        <w:rPr>
          <w:sz w:val="26"/>
          <w:szCs w:val="26"/>
        </w:rPr>
        <w:t xml:space="preserve">.  The LGAs will be responsible for; (i) designing and implementing DADPs; (ii) promoting social and economic development; (iii) supervising the implementation </w:t>
      </w:r>
      <w:r w:rsidR="004B4226">
        <w:rPr>
          <w:rFonts w:hint="eastAsia"/>
          <w:sz w:val="26"/>
          <w:szCs w:val="26"/>
          <w:lang w:eastAsia="ja-JP"/>
        </w:rPr>
        <w:t>according to</w:t>
      </w:r>
      <w:r w:rsidR="004936C1">
        <w:rPr>
          <w:sz w:val="26"/>
          <w:szCs w:val="26"/>
          <w:lang w:val="en-US" w:eastAsia="ja-JP"/>
        </w:rPr>
        <w:t xml:space="preserve"> </w:t>
      </w:r>
      <w:r w:rsidRPr="004B4226">
        <w:rPr>
          <w:sz w:val="26"/>
          <w:szCs w:val="26"/>
        </w:rPr>
        <w:t>laws and regulations relevant to the sector; (iv) supervising the delivery of extension services; (v) mobilizing resources for local development programmes; (vi) improving administration of villages for the purpose of stimulating sustained development; and (vii) improving land administration and land use planning for effective and sustainable land utilization.</w:t>
      </w:r>
    </w:p>
    <w:p w:rsidR="00300760" w:rsidRPr="0098533F" w:rsidRDefault="00300760" w:rsidP="00300760">
      <w:bookmarkStart w:id="298" w:name="_Toc354038401"/>
    </w:p>
    <w:p w:rsidR="00B35501" w:rsidRPr="0098533F" w:rsidRDefault="00B35501" w:rsidP="009E7616">
      <w:pPr>
        <w:pStyle w:val="Heading4"/>
        <w:numPr>
          <w:ilvl w:val="2"/>
          <w:numId w:val="25"/>
        </w:numPr>
        <w:tabs>
          <w:tab w:val="left" w:pos="3150"/>
        </w:tabs>
        <w:ind w:left="851" w:hanging="782"/>
      </w:pPr>
      <w:bookmarkStart w:id="299" w:name="_Toc422396181"/>
      <w:r w:rsidRPr="0098533F">
        <w:t>Implementation Organs of ASDS</w:t>
      </w:r>
      <w:bookmarkEnd w:id="298"/>
      <w:bookmarkEnd w:id="299"/>
    </w:p>
    <w:p w:rsidR="00B35501" w:rsidRPr="009B344E" w:rsidRDefault="00B35501" w:rsidP="00FB13E7">
      <w:pPr>
        <w:pStyle w:val="ListParagraph"/>
        <w:spacing w:line="276" w:lineRule="auto"/>
        <w:rPr>
          <w:sz w:val="26"/>
          <w:szCs w:val="26"/>
          <w:lang w:bidi="en-US"/>
        </w:rPr>
      </w:pPr>
    </w:p>
    <w:p w:rsidR="00B35501" w:rsidRPr="009B344E" w:rsidRDefault="00B35501" w:rsidP="009E7616">
      <w:pPr>
        <w:pStyle w:val="ListParagraph"/>
        <w:numPr>
          <w:ilvl w:val="0"/>
          <w:numId w:val="43"/>
        </w:numPr>
        <w:spacing w:line="276" w:lineRule="auto"/>
        <w:rPr>
          <w:sz w:val="26"/>
          <w:szCs w:val="26"/>
        </w:rPr>
      </w:pPr>
      <w:r w:rsidRPr="009B344E">
        <w:rPr>
          <w:sz w:val="26"/>
          <w:szCs w:val="26"/>
        </w:rPr>
        <w:t xml:space="preserve">Annual National Coordination Meeting will be held once a year </w:t>
      </w:r>
      <w:r w:rsidR="009B344E">
        <w:rPr>
          <w:rFonts w:hint="eastAsia"/>
          <w:sz w:val="26"/>
          <w:szCs w:val="26"/>
        </w:rPr>
        <w:t xml:space="preserve">by wider </w:t>
      </w:r>
      <w:r w:rsidR="009B344E">
        <w:rPr>
          <w:sz w:val="26"/>
          <w:szCs w:val="26"/>
        </w:rPr>
        <w:t>participation</w:t>
      </w:r>
      <w:r w:rsidR="009B344E">
        <w:rPr>
          <w:rFonts w:hint="eastAsia"/>
          <w:sz w:val="26"/>
          <w:szCs w:val="26"/>
        </w:rPr>
        <w:t xml:space="preserve"> for the sector stakeholders</w:t>
      </w:r>
      <w:r w:rsidRPr="009B344E">
        <w:rPr>
          <w:sz w:val="26"/>
          <w:szCs w:val="26"/>
        </w:rPr>
        <w:t xml:space="preserve">. The meeting will be used to assess the agricultural sector’s overall performance, including the key indicators of sector performance, and to identify policy and other constraints for immediate action.  The National Coordination Meeting will also be used to set funding priorities for subsequent year’s activities.     </w:t>
      </w:r>
    </w:p>
    <w:p w:rsidR="00B35501" w:rsidRPr="009B344E" w:rsidRDefault="00B35501" w:rsidP="009E7616">
      <w:pPr>
        <w:pStyle w:val="ListParagraph"/>
        <w:numPr>
          <w:ilvl w:val="0"/>
          <w:numId w:val="43"/>
        </w:numPr>
        <w:spacing w:line="276" w:lineRule="auto"/>
        <w:rPr>
          <w:sz w:val="26"/>
          <w:szCs w:val="26"/>
        </w:rPr>
      </w:pPr>
      <w:r w:rsidRPr="009B344E">
        <w:rPr>
          <w:sz w:val="26"/>
          <w:szCs w:val="26"/>
        </w:rPr>
        <w:t>The Inter-Ministerial Coordinating Committee (ICC) will include the Permanent Secretaries of the ASLMs</w:t>
      </w:r>
      <w:r w:rsidR="009B344E">
        <w:rPr>
          <w:rFonts w:hint="eastAsia"/>
          <w:sz w:val="26"/>
          <w:szCs w:val="26"/>
        </w:rPr>
        <w:t xml:space="preserve"> and other </w:t>
      </w:r>
      <w:r w:rsidR="009B344E">
        <w:rPr>
          <w:sz w:val="26"/>
          <w:szCs w:val="26"/>
        </w:rPr>
        <w:t>related</w:t>
      </w:r>
      <w:r w:rsidR="004936C1">
        <w:rPr>
          <w:sz w:val="26"/>
          <w:szCs w:val="26"/>
          <w:lang w:val="en-US"/>
        </w:rPr>
        <w:t xml:space="preserve"> </w:t>
      </w:r>
      <w:r w:rsidR="009B344E">
        <w:rPr>
          <w:sz w:val="26"/>
          <w:szCs w:val="26"/>
        </w:rPr>
        <w:t>Ministries</w:t>
      </w:r>
      <w:r w:rsidR="009B344E">
        <w:rPr>
          <w:rFonts w:hint="eastAsia"/>
          <w:sz w:val="26"/>
          <w:szCs w:val="26"/>
        </w:rPr>
        <w:t>.</w:t>
      </w:r>
    </w:p>
    <w:p w:rsidR="00B35501" w:rsidRPr="009B344E" w:rsidRDefault="00B35501" w:rsidP="009E7616">
      <w:pPr>
        <w:pStyle w:val="ListParagraph"/>
        <w:numPr>
          <w:ilvl w:val="0"/>
          <w:numId w:val="43"/>
        </w:numPr>
        <w:spacing w:line="276" w:lineRule="auto"/>
        <w:rPr>
          <w:sz w:val="26"/>
          <w:szCs w:val="26"/>
        </w:rPr>
      </w:pPr>
      <w:r w:rsidRPr="009B344E">
        <w:rPr>
          <w:sz w:val="26"/>
          <w:szCs w:val="26"/>
        </w:rPr>
        <w:t xml:space="preserve">The Technical Committee of Directors (TCD) will meet periodically as an advisory arm of the ICC. The TCD will comprise of Directors of ASLMs with responsibility for </w:t>
      </w:r>
      <w:r w:rsidR="009B344E">
        <w:rPr>
          <w:rFonts w:hint="eastAsia"/>
          <w:sz w:val="26"/>
          <w:szCs w:val="26"/>
        </w:rPr>
        <w:t>preparing</w:t>
      </w:r>
      <w:r w:rsidR="004936C1">
        <w:rPr>
          <w:sz w:val="26"/>
          <w:szCs w:val="26"/>
          <w:lang w:val="en-US"/>
        </w:rPr>
        <w:t xml:space="preserve"> </w:t>
      </w:r>
      <w:r w:rsidRPr="009B344E">
        <w:rPr>
          <w:sz w:val="26"/>
          <w:szCs w:val="26"/>
        </w:rPr>
        <w:t xml:space="preserve">annual work plans and budgets for all </w:t>
      </w:r>
      <w:r w:rsidR="009B344E">
        <w:rPr>
          <w:rFonts w:hint="eastAsia"/>
          <w:sz w:val="26"/>
          <w:szCs w:val="26"/>
        </w:rPr>
        <w:t>the public investments</w:t>
      </w:r>
      <w:r w:rsidRPr="009B344E">
        <w:rPr>
          <w:sz w:val="26"/>
          <w:szCs w:val="26"/>
        </w:rPr>
        <w:t>. The TCD will be chaired by the Director of Policy and Planning, MAFC</w:t>
      </w:r>
      <w:r w:rsidR="009B344E">
        <w:rPr>
          <w:rFonts w:hint="eastAsia"/>
          <w:sz w:val="26"/>
          <w:szCs w:val="26"/>
        </w:rPr>
        <w:t>,</w:t>
      </w:r>
      <w:r w:rsidRPr="009B344E">
        <w:rPr>
          <w:sz w:val="26"/>
          <w:szCs w:val="26"/>
        </w:rPr>
        <w:t xml:space="preserve"> supported by the sectoral Programme Technical Working Groups (P-TWGs). </w:t>
      </w:r>
      <w:r w:rsidRPr="003A6969">
        <w:rPr>
          <w:sz w:val="26"/>
          <w:szCs w:val="26"/>
        </w:rPr>
        <w:t>The existing ASDP TWGs will be expanded to integrate the seven strategic areas of ASDS</w:t>
      </w:r>
      <w:r w:rsidR="00193ADC" w:rsidRPr="003A6969">
        <w:rPr>
          <w:sz w:val="26"/>
          <w:szCs w:val="26"/>
        </w:rPr>
        <w:t xml:space="preserve"> II</w:t>
      </w:r>
      <w:r w:rsidRPr="003A6969">
        <w:rPr>
          <w:sz w:val="26"/>
          <w:szCs w:val="26"/>
        </w:rPr>
        <w:t>.</w:t>
      </w:r>
      <w:r w:rsidRPr="009B344E">
        <w:rPr>
          <w:sz w:val="26"/>
          <w:szCs w:val="26"/>
        </w:rPr>
        <w:t xml:space="preserve"> The P-TWGs will draw members from the key institutions implementing the seven programme areas. The current TCD will be expanded </w:t>
      </w:r>
      <w:r w:rsidR="00193ADC">
        <w:rPr>
          <w:rFonts w:hint="eastAsia"/>
          <w:sz w:val="26"/>
          <w:szCs w:val="26"/>
        </w:rPr>
        <w:t xml:space="preserve">for quarterly meeting </w:t>
      </w:r>
      <w:r w:rsidRPr="009B344E">
        <w:rPr>
          <w:sz w:val="26"/>
          <w:szCs w:val="26"/>
        </w:rPr>
        <w:t xml:space="preserve">to accommodate private sector and other non-state actors as well as representatives of </w:t>
      </w:r>
      <w:r w:rsidR="00193ADC">
        <w:rPr>
          <w:rFonts w:hint="eastAsia"/>
          <w:sz w:val="26"/>
          <w:szCs w:val="26"/>
        </w:rPr>
        <w:t xml:space="preserve">other stakeholders. </w:t>
      </w:r>
    </w:p>
    <w:p w:rsidR="00B35501" w:rsidRPr="009B344E" w:rsidRDefault="00B35501" w:rsidP="009E7616">
      <w:pPr>
        <w:pStyle w:val="ListParagraph"/>
        <w:numPr>
          <w:ilvl w:val="0"/>
          <w:numId w:val="43"/>
        </w:numPr>
        <w:spacing w:line="276" w:lineRule="auto"/>
        <w:rPr>
          <w:sz w:val="26"/>
          <w:szCs w:val="26"/>
        </w:rPr>
      </w:pPr>
      <w:r w:rsidRPr="009B344E">
        <w:rPr>
          <w:sz w:val="26"/>
          <w:szCs w:val="26"/>
        </w:rPr>
        <w:t xml:space="preserve">Development Partners’ Agriculture Working Group (A-WG) of the Development Partners Group (DPG) will coordinate the allocation of donor resources for the implementation of ASDS. The various DPs are expected to continue using a range of aid modalities including general budget support, sectoral basket funding, earmarked funding, discrete projects, and off-budget activities. However, the projects and programmes that are funded through these modalities will all be aligned </w:t>
      </w:r>
      <w:r w:rsidR="00193ADC">
        <w:rPr>
          <w:rFonts w:hint="eastAsia"/>
          <w:sz w:val="26"/>
          <w:szCs w:val="26"/>
        </w:rPr>
        <w:t xml:space="preserve">and integrated </w:t>
      </w:r>
      <w:r w:rsidRPr="009B344E">
        <w:rPr>
          <w:sz w:val="26"/>
          <w:szCs w:val="26"/>
        </w:rPr>
        <w:t xml:space="preserve">with the ASDS </w:t>
      </w:r>
      <w:r w:rsidR="00193ADC">
        <w:rPr>
          <w:rFonts w:hint="eastAsia"/>
          <w:sz w:val="26"/>
          <w:szCs w:val="26"/>
        </w:rPr>
        <w:t>II</w:t>
      </w:r>
      <w:r w:rsidRPr="009B344E">
        <w:rPr>
          <w:sz w:val="26"/>
          <w:szCs w:val="26"/>
        </w:rPr>
        <w:t xml:space="preserve">. The development partners will also work towards a harmonized set of operational procedures, including joint design and review missions, reporting procedures, and sharing of information.  </w:t>
      </w:r>
    </w:p>
    <w:p w:rsidR="00B35501" w:rsidRPr="009B344E" w:rsidRDefault="00B35501" w:rsidP="00FB13E7">
      <w:pPr>
        <w:pStyle w:val="ListParagraph"/>
        <w:spacing w:line="276" w:lineRule="auto"/>
        <w:ind w:left="0"/>
        <w:rPr>
          <w:sz w:val="26"/>
          <w:szCs w:val="26"/>
        </w:rPr>
      </w:pPr>
    </w:p>
    <w:p w:rsidR="00B35501" w:rsidRPr="0098533F" w:rsidRDefault="002913F0" w:rsidP="009E7616">
      <w:pPr>
        <w:pStyle w:val="Heading3"/>
        <w:numPr>
          <w:ilvl w:val="1"/>
          <w:numId w:val="25"/>
        </w:numPr>
        <w:ind w:left="709"/>
      </w:pPr>
      <w:bookmarkStart w:id="300" w:name="_Toc422396182"/>
      <w:r w:rsidRPr="0098533F">
        <w:t>Roles of Actors</w:t>
      </w:r>
      <w:bookmarkEnd w:id="300"/>
    </w:p>
    <w:p w:rsidR="00B35501" w:rsidRPr="0098533F" w:rsidRDefault="00B35501" w:rsidP="00FB13E7">
      <w:pPr>
        <w:spacing w:line="276" w:lineRule="auto"/>
        <w:jc w:val="both"/>
        <w:rPr>
          <w:b/>
          <w:sz w:val="26"/>
          <w:szCs w:val="26"/>
        </w:rPr>
      </w:pPr>
    </w:p>
    <w:p w:rsidR="00B35501" w:rsidRPr="0098533F" w:rsidRDefault="002B769E" w:rsidP="009E7616">
      <w:pPr>
        <w:pStyle w:val="Heading4"/>
        <w:numPr>
          <w:ilvl w:val="2"/>
          <w:numId w:val="25"/>
        </w:numPr>
        <w:tabs>
          <w:tab w:val="left" w:pos="3150"/>
        </w:tabs>
        <w:ind w:left="709" w:hanging="692"/>
      </w:pPr>
      <w:bookmarkStart w:id="301" w:name="_Toc422396183"/>
      <w:r w:rsidRPr="0098533F">
        <w:t>Planning Commission</w:t>
      </w:r>
      <w:bookmarkEnd w:id="301"/>
    </w:p>
    <w:p w:rsidR="00B35501" w:rsidRPr="0098533F" w:rsidRDefault="00B35501" w:rsidP="00FB13E7">
      <w:pPr>
        <w:spacing w:line="276" w:lineRule="auto"/>
        <w:jc w:val="both"/>
        <w:rPr>
          <w:sz w:val="26"/>
          <w:szCs w:val="26"/>
        </w:rPr>
      </w:pPr>
    </w:p>
    <w:p w:rsidR="00B35501" w:rsidRPr="0098533F" w:rsidRDefault="00B35501" w:rsidP="00FB13E7">
      <w:pPr>
        <w:spacing w:line="276" w:lineRule="auto"/>
        <w:jc w:val="both"/>
        <w:rPr>
          <w:sz w:val="26"/>
          <w:szCs w:val="26"/>
        </w:rPr>
      </w:pPr>
      <w:r w:rsidRPr="0098533F">
        <w:rPr>
          <w:sz w:val="26"/>
          <w:szCs w:val="26"/>
        </w:rPr>
        <w:t xml:space="preserve">The President’s Office- Planning Commission (PO-PC) is mandated to oversee nationally coordinated medium and long term development plans and resource allocation as instruments to realizing the Tanzania Development Vision 2025 goals. It provides targets to be achieved by each sector based on the projected resource environment and desired sector transformations. The institution will have to continue reforming the way resources are allocated and provided to implementing agencies based on national priorities. This includes ensuring that the CAADP target of allocating at least 10 percent of the annual national budget to the agricultural sector and setting aside one percent of the national GDP to supporting research and development for the various sectors.  </w:t>
      </w:r>
    </w:p>
    <w:p w:rsidR="00B35501" w:rsidRPr="0098533F" w:rsidRDefault="00B35501" w:rsidP="00413179"/>
    <w:p w:rsidR="00B35501" w:rsidRPr="0098533F" w:rsidRDefault="002B769E" w:rsidP="009E7616">
      <w:pPr>
        <w:pStyle w:val="Heading4"/>
        <w:numPr>
          <w:ilvl w:val="2"/>
          <w:numId w:val="25"/>
        </w:numPr>
        <w:tabs>
          <w:tab w:val="left" w:pos="3150"/>
        </w:tabs>
        <w:ind w:left="851" w:hanging="851"/>
      </w:pPr>
      <w:bookmarkStart w:id="302" w:name="_Toc422396184"/>
      <w:r w:rsidRPr="0098533F">
        <w:t xml:space="preserve">Agricultural Sector Lead Ministries </w:t>
      </w:r>
      <w:r w:rsidR="00B35501" w:rsidRPr="0098533F">
        <w:t>(ASLM</w:t>
      </w:r>
      <w:r w:rsidR="006D1369" w:rsidRPr="0098533F">
        <w:t>s</w:t>
      </w:r>
      <w:r w:rsidR="00B35501" w:rsidRPr="0098533F">
        <w:t>)</w:t>
      </w:r>
      <w:bookmarkEnd w:id="302"/>
    </w:p>
    <w:p w:rsidR="00B35501" w:rsidRPr="0098533F" w:rsidRDefault="00B35501" w:rsidP="00FB13E7">
      <w:pPr>
        <w:spacing w:line="276" w:lineRule="auto"/>
        <w:jc w:val="both"/>
        <w:rPr>
          <w:sz w:val="26"/>
          <w:szCs w:val="26"/>
        </w:rPr>
      </w:pPr>
    </w:p>
    <w:p w:rsidR="002E167B" w:rsidRDefault="00B35501" w:rsidP="002E167B">
      <w:pPr>
        <w:spacing w:line="276" w:lineRule="auto"/>
        <w:jc w:val="both"/>
        <w:rPr>
          <w:sz w:val="26"/>
          <w:szCs w:val="26"/>
          <w:lang w:eastAsia="ja-JP"/>
        </w:rPr>
      </w:pPr>
      <w:r w:rsidRPr="0098533F">
        <w:rPr>
          <w:sz w:val="26"/>
          <w:szCs w:val="26"/>
        </w:rPr>
        <w:t xml:space="preserve">The Agricultural Sector Lead Ministries (ASLMs) being the key ministries responsible for policy and strategy development will have to strengthen their coordinated actions with the country’s administrative regions, which were more than 25 in 2012 after the creation of new regions, all of which are divided into districts as centres for a decentralized local government system linked to Ward Development Councils and Village Assemblies, which in practice are responsible for the implementation of agricultural plans and policies. The ASLMs are coordinated by the Ministry of Agriculture Food Security and Cooperatives, which has a considerable influence in policy formation and commitment to overseeing reforms in the Agriculture Sector. </w:t>
      </w:r>
      <w:r w:rsidR="002E167B">
        <w:rPr>
          <w:rFonts w:hint="eastAsia"/>
          <w:sz w:val="26"/>
          <w:szCs w:val="26"/>
          <w:lang w:eastAsia="ja-JP"/>
        </w:rPr>
        <w:t>ASLMs will also collaborate with other related Ministries responsible for l</w:t>
      </w:r>
      <w:r w:rsidR="002E167B" w:rsidRPr="0098533F">
        <w:rPr>
          <w:sz w:val="26"/>
          <w:szCs w:val="26"/>
        </w:rPr>
        <w:t>and</w:t>
      </w:r>
      <w:r w:rsidR="002E167B">
        <w:rPr>
          <w:rFonts w:hint="eastAsia"/>
          <w:sz w:val="26"/>
          <w:szCs w:val="26"/>
          <w:lang w:eastAsia="ja-JP"/>
        </w:rPr>
        <w:t xml:space="preserve">, </w:t>
      </w:r>
      <w:r w:rsidR="002E167B" w:rsidRPr="0098533F">
        <w:rPr>
          <w:sz w:val="26"/>
          <w:szCs w:val="26"/>
        </w:rPr>
        <w:t>water</w:t>
      </w:r>
      <w:r w:rsidR="002E167B">
        <w:rPr>
          <w:rFonts w:hint="eastAsia"/>
          <w:sz w:val="26"/>
          <w:szCs w:val="26"/>
          <w:lang w:eastAsia="ja-JP"/>
        </w:rPr>
        <w:t xml:space="preserve">, </w:t>
      </w:r>
      <w:r w:rsidR="002E167B" w:rsidRPr="0098533F">
        <w:rPr>
          <w:sz w:val="26"/>
          <w:szCs w:val="26"/>
        </w:rPr>
        <w:t>energy</w:t>
      </w:r>
      <w:r w:rsidR="002E167B">
        <w:rPr>
          <w:rFonts w:hint="eastAsia"/>
          <w:sz w:val="26"/>
          <w:szCs w:val="26"/>
          <w:lang w:eastAsia="ja-JP"/>
        </w:rPr>
        <w:t>,</w:t>
      </w:r>
      <w:r w:rsidR="002E167B" w:rsidRPr="0098533F">
        <w:rPr>
          <w:sz w:val="26"/>
          <w:szCs w:val="26"/>
        </w:rPr>
        <w:t xml:space="preserve"> transport</w:t>
      </w:r>
      <w:r w:rsidR="002E167B">
        <w:rPr>
          <w:rFonts w:hint="eastAsia"/>
          <w:sz w:val="26"/>
          <w:szCs w:val="26"/>
          <w:lang w:eastAsia="ja-JP"/>
        </w:rPr>
        <w:t>, n</w:t>
      </w:r>
      <w:r w:rsidR="002E167B" w:rsidRPr="0098533F">
        <w:rPr>
          <w:sz w:val="26"/>
          <w:szCs w:val="26"/>
        </w:rPr>
        <w:t xml:space="preserve">atural resources and </w:t>
      </w:r>
      <w:r w:rsidR="002E167B">
        <w:rPr>
          <w:rFonts w:hint="eastAsia"/>
          <w:sz w:val="26"/>
          <w:szCs w:val="26"/>
          <w:lang w:eastAsia="ja-JP"/>
        </w:rPr>
        <w:t>t</w:t>
      </w:r>
      <w:r w:rsidR="002E167B" w:rsidRPr="0098533F">
        <w:rPr>
          <w:sz w:val="26"/>
          <w:szCs w:val="26"/>
        </w:rPr>
        <w:t>ourism</w:t>
      </w:r>
      <w:r w:rsidR="002E167B">
        <w:rPr>
          <w:rFonts w:hint="eastAsia"/>
          <w:sz w:val="26"/>
          <w:szCs w:val="26"/>
          <w:lang w:eastAsia="ja-JP"/>
        </w:rPr>
        <w:t>.</w:t>
      </w:r>
    </w:p>
    <w:p w:rsidR="00B35501" w:rsidRPr="0098533F" w:rsidRDefault="00B35501" w:rsidP="00FB13E7">
      <w:pPr>
        <w:spacing w:line="276" w:lineRule="auto"/>
        <w:jc w:val="both"/>
        <w:rPr>
          <w:sz w:val="26"/>
          <w:szCs w:val="26"/>
        </w:rPr>
      </w:pPr>
    </w:p>
    <w:p w:rsidR="00B35501" w:rsidRPr="0098533F" w:rsidRDefault="002B769E" w:rsidP="009E7616">
      <w:pPr>
        <w:pStyle w:val="Heading4"/>
        <w:numPr>
          <w:ilvl w:val="2"/>
          <w:numId w:val="25"/>
        </w:numPr>
        <w:tabs>
          <w:tab w:val="left" w:pos="3150"/>
        </w:tabs>
        <w:ind w:left="851" w:hanging="782"/>
      </w:pPr>
      <w:bookmarkStart w:id="303" w:name="_Toc422396185"/>
      <w:r w:rsidRPr="0098533F">
        <w:t>Regional Secretariats</w:t>
      </w:r>
      <w:bookmarkEnd w:id="303"/>
    </w:p>
    <w:p w:rsidR="00B35501" w:rsidRPr="0098533F" w:rsidRDefault="00B35501" w:rsidP="00FB13E7">
      <w:pPr>
        <w:spacing w:line="276" w:lineRule="auto"/>
        <w:jc w:val="both"/>
        <w:rPr>
          <w:sz w:val="26"/>
          <w:szCs w:val="26"/>
        </w:rPr>
      </w:pPr>
    </w:p>
    <w:p w:rsidR="00E34272" w:rsidRPr="0098533F" w:rsidRDefault="00B35501" w:rsidP="00FB13E7">
      <w:pPr>
        <w:spacing w:line="276" w:lineRule="auto"/>
        <w:jc w:val="both"/>
        <w:rPr>
          <w:sz w:val="26"/>
          <w:szCs w:val="26"/>
        </w:rPr>
      </w:pPr>
      <w:r w:rsidRPr="0098533F">
        <w:rPr>
          <w:sz w:val="26"/>
          <w:szCs w:val="26"/>
        </w:rPr>
        <w:t>Regional Secretariat</w:t>
      </w:r>
      <w:r w:rsidR="00FA7F07" w:rsidRPr="0098533F">
        <w:rPr>
          <w:sz w:val="26"/>
          <w:szCs w:val="26"/>
        </w:rPr>
        <w:t xml:space="preserve">s </w:t>
      </w:r>
      <w:r w:rsidRPr="0098533F">
        <w:rPr>
          <w:sz w:val="26"/>
          <w:szCs w:val="26"/>
        </w:rPr>
        <w:t xml:space="preserve">receive directives from PS </w:t>
      </w:r>
      <w:r w:rsidR="000C6BB9" w:rsidRPr="0098533F">
        <w:rPr>
          <w:sz w:val="26"/>
          <w:szCs w:val="26"/>
        </w:rPr>
        <w:t>PMO</w:t>
      </w:r>
      <w:r w:rsidR="000C6BB9">
        <w:rPr>
          <w:rFonts w:hint="eastAsia"/>
          <w:sz w:val="26"/>
          <w:szCs w:val="26"/>
          <w:lang w:eastAsia="ja-JP"/>
        </w:rPr>
        <w:t>-</w:t>
      </w:r>
      <w:r w:rsidRPr="0098533F">
        <w:rPr>
          <w:sz w:val="26"/>
          <w:szCs w:val="26"/>
        </w:rPr>
        <w:t xml:space="preserve">RALG and pass them to LGAs. They give advice and provide monitoring and evaluation to all activities implemented by LGAs. Although the structure of the Regional Secretariat is well defined and the staff generally have a clear vision on what they are required to deliver, they are usually under-utilized by the LGAs due to lack of resources to deploy their advisory services. </w:t>
      </w:r>
    </w:p>
    <w:p w:rsidR="00E34272" w:rsidRPr="0098533F" w:rsidRDefault="00E34272" w:rsidP="00FB13E7">
      <w:pPr>
        <w:spacing w:line="276" w:lineRule="auto"/>
        <w:jc w:val="both"/>
        <w:rPr>
          <w:b/>
          <w:sz w:val="26"/>
          <w:szCs w:val="26"/>
        </w:rPr>
      </w:pPr>
    </w:p>
    <w:p w:rsidR="00B35501" w:rsidRPr="0098533F" w:rsidRDefault="002B769E" w:rsidP="009E7616">
      <w:pPr>
        <w:pStyle w:val="Heading4"/>
        <w:numPr>
          <w:ilvl w:val="2"/>
          <w:numId w:val="25"/>
        </w:numPr>
        <w:tabs>
          <w:tab w:val="left" w:pos="3150"/>
        </w:tabs>
        <w:ind w:left="851" w:hanging="782"/>
      </w:pPr>
      <w:bookmarkStart w:id="304" w:name="_Toc422396186"/>
      <w:r w:rsidRPr="0098533F">
        <w:t>Local Government Authorities</w:t>
      </w:r>
      <w:bookmarkEnd w:id="304"/>
    </w:p>
    <w:p w:rsidR="00B35501" w:rsidRPr="0098533F" w:rsidRDefault="00B35501" w:rsidP="00FB13E7">
      <w:pPr>
        <w:spacing w:line="276" w:lineRule="auto"/>
        <w:jc w:val="both"/>
        <w:rPr>
          <w:sz w:val="26"/>
          <w:szCs w:val="26"/>
        </w:rPr>
      </w:pPr>
    </w:p>
    <w:p w:rsidR="00B35501" w:rsidRPr="0098533F" w:rsidRDefault="00B35501" w:rsidP="00FB13E7">
      <w:pPr>
        <w:spacing w:line="276" w:lineRule="auto"/>
        <w:jc w:val="both"/>
        <w:rPr>
          <w:sz w:val="26"/>
          <w:szCs w:val="26"/>
        </w:rPr>
      </w:pPr>
      <w:r w:rsidRPr="0098533F">
        <w:rPr>
          <w:sz w:val="26"/>
          <w:szCs w:val="26"/>
        </w:rPr>
        <w:t xml:space="preserve">The LGAs are supposed to be epicenter of planning and implementation of agricultural development programmes. Local Government usually ensures rules, regulations and Acts prevailing in the districts are implemented accordingly. However, some of local government authorities usually suffer from a number of problems related mainly to (i) uncoordinated actions by ASLMs, development partners, private sector and civil society operating outside the ASDS planning framework, leading to accountability problems and disjointed results at the grass roots (ii) limited local sources of tax and non-tax revenue to finance development programmes (iii) delayed and inadequate deployment of funds from approved national budgets. These weaknesses are known and the need to </w:t>
      </w:r>
      <w:r w:rsidR="002E167B">
        <w:rPr>
          <w:rFonts w:hint="eastAsia"/>
          <w:sz w:val="26"/>
          <w:szCs w:val="26"/>
          <w:lang w:eastAsia="ja-JP"/>
        </w:rPr>
        <w:t xml:space="preserve">be </w:t>
      </w:r>
      <w:r w:rsidRPr="0098533F">
        <w:rPr>
          <w:sz w:val="26"/>
          <w:szCs w:val="26"/>
        </w:rPr>
        <w:t>address</w:t>
      </w:r>
      <w:r w:rsidR="002E167B">
        <w:rPr>
          <w:rFonts w:hint="eastAsia"/>
          <w:sz w:val="26"/>
          <w:szCs w:val="26"/>
          <w:lang w:eastAsia="ja-JP"/>
        </w:rPr>
        <w:t>ed.</w:t>
      </w:r>
    </w:p>
    <w:p w:rsidR="00B35501" w:rsidRPr="0098533F" w:rsidRDefault="00B35501" w:rsidP="00FB13E7">
      <w:pPr>
        <w:spacing w:line="276" w:lineRule="auto"/>
        <w:jc w:val="both"/>
        <w:rPr>
          <w:sz w:val="26"/>
          <w:szCs w:val="26"/>
        </w:rPr>
      </w:pPr>
    </w:p>
    <w:p w:rsidR="00B35501" w:rsidRPr="0098533F" w:rsidRDefault="007C2628" w:rsidP="009E7616">
      <w:pPr>
        <w:pStyle w:val="Heading4"/>
        <w:numPr>
          <w:ilvl w:val="2"/>
          <w:numId w:val="25"/>
        </w:numPr>
        <w:ind w:left="851" w:hanging="782"/>
      </w:pPr>
      <w:bookmarkStart w:id="305" w:name="_Toc422396187"/>
      <w:r w:rsidRPr="0098533F">
        <w:t>Commodity Boards and Other Parastatals</w:t>
      </w:r>
      <w:bookmarkEnd w:id="305"/>
    </w:p>
    <w:p w:rsidR="00B35501" w:rsidRPr="0098533F" w:rsidRDefault="00B35501" w:rsidP="00FB13E7">
      <w:pPr>
        <w:spacing w:line="276" w:lineRule="auto"/>
        <w:jc w:val="both"/>
        <w:rPr>
          <w:sz w:val="26"/>
          <w:szCs w:val="26"/>
        </w:rPr>
      </w:pPr>
    </w:p>
    <w:p w:rsidR="00B35501" w:rsidRPr="0098533F" w:rsidRDefault="00B35501" w:rsidP="00FB13E7">
      <w:pPr>
        <w:spacing w:line="276" w:lineRule="auto"/>
        <w:jc w:val="both"/>
        <w:rPr>
          <w:sz w:val="26"/>
          <w:szCs w:val="26"/>
        </w:rPr>
      </w:pPr>
      <w:r w:rsidRPr="0098533F">
        <w:rPr>
          <w:sz w:val="26"/>
          <w:szCs w:val="26"/>
        </w:rPr>
        <w:t xml:space="preserve">Crop Boards of traditional crops are responsible for regulating the industry, </w:t>
      </w:r>
      <w:r w:rsidRPr="0098533F">
        <w:rPr>
          <w:sz w:val="26"/>
          <w:szCs w:val="26"/>
          <w:lang w:eastAsia="sw-KE"/>
        </w:rPr>
        <w:t xml:space="preserve">advice the government on the policies, strategies and all other matters relating to the development of the industry, provide for licensing of persons engaged in the marketing and processing of products,  assist directly or through financial support research and development and extension services, protect the interests of farmers against syndicate of buyers,  regulate and control the quality of the product, collect, refine, maintain or disseminate information or data relating to the industry,  represent the government in all international matters. </w:t>
      </w:r>
      <w:r w:rsidRPr="0098533F">
        <w:rPr>
          <w:sz w:val="26"/>
          <w:szCs w:val="26"/>
        </w:rPr>
        <w:t xml:space="preserve">The need to empower stakeholders in the governance of Commodity Boards and Parastatals was listed in the ASDS 2001 and it is still stands valid to date. A new board to deal with </w:t>
      </w:r>
      <w:r w:rsidR="00FA7F07" w:rsidRPr="0098533F">
        <w:rPr>
          <w:sz w:val="26"/>
          <w:szCs w:val="26"/>
        </w:rPr>
        <w:t>Cereal and Other Produce Board</w:t>
      </w:r>
      <w:r w:rsidRPr="0098533F">
        <w:rPr>
          <w:sz w:val="26"/>
          <w:szCs w:val="26"/>
        </w:rPr>
        <w:t xml:space="preserve"> has been created. </w:t>
      </w:r>
    </w:p>
    <w:p w:rsidR="00B35501" w:rsidRPr="0098533F" w:rsidRDefault="00B35501" w:rsidP="00FB13E7">
      <w:pPr>
        <w:spacing w:line="276" w:lineRule="auto"/>
        <w:jc w:val="both"/>
        <w:rPr>
          <w:sz w:val="26"/>
          <w:szCs w:val="26"/>
        </w:rPr>
      </w:pPr>
    </w:p>
    <w:p w:rsidR="00B35501" w:rsidRPr="0098533F" w:rsidRDefault="007C2628" w:rsidP="009E7616">
      <w:pPr>
        <w:pStyle w:val="Heading4"/>
        <w:numPr>
          <w:ilvl w:val="2"/>
          <w:numId w:val="25"/>
        </w:numPr>
        <w:tabs>
          <w:tab w:val="left" w:pos="3060"/>
        </w:tabs>
        <w:ind w:left="851" w:hanging="782"/>
        <w:jc w:val="left"/>
      </w:pPr>
      <w:bookmarkStart w:id="306" w:name="_Toc422396188"/>
      <w:r w:rsidRPr="0098533F">
        <w:t xml:space="preserve">Civil Society, Farmer </w:t>
      </w:r>
      <w:r w:rsidR="002E167B" w:rsidRPr="0098533F">
        <w:t>Organizations</w:t>
      </w:r>
      <w:r w:rsidRPr="0098533F">
        <w:t xml:space="preserve"> a</w:t>
      </w:r>
      <w:r w:rsidR="00413179" w:rsidRPr="0098533F">
        <w:t xml:space="preserve">nd </w:t>
      </w:r>
      <w:r w:rsidRPr="0098533F">
        <w:t>Cooperatives</w:t>
      </w:r>
      <w:bookmarkEnd w:id="306"/>
    </w:p>
    <w:p w:rsidR="00B35501" w:rsidRPr="0098533F" w:rsidRDefault="00B35501" w:rsidP="00FB13E7">
      <w:pPr>
        <w:spacing w:line="276" w:lineRule="auto"/>
        <w:jc w:val="both"/>
        <w:rPr>
          <w:sz w:val="26"/>
          <w:szCs w:val="26"/>
        </w:rPr>
      </w:pPr>
    </w:p>
    <w:p w:rsidR="00B35501" w:rsidRPr="0098533F" w:rsidRDefault="00B35501" w:rsidP="00FB13E7">
      <w:pPr>
        <w:spacing w:line="276" w:lineRule="auto"/>
        <w:jc w:val="both"/>
        <w:rPr>
          <w:sz w:val="26"/>
          <w:szCs w:val="26"/>
        </w:rPr>
      </w:pPr>
      <w:r w:rsidRPr="0098533F">
        <w:rPr>
          <w:sz w:val="26"/>
          <w:szCs w:val="26"/>
        </w:rPr>
        <w:t>The Agricultural Council of Tanzania (ACT) and the National Network of Farmers Groups in Tanzania also known in Kiswahili as “Mtandao wa Vikundi vya Wakulima Tanzania” (MVIWATA) as well as the Non-State Actors Forum (ANSAF) are emerging as national bodies for advocacy in the agricultural sector.  These bodies and other farmer institutions/</w:t>
      </w:r>
      <w:r w:rsidR="002E167B" w:rsidRPr="0098533F">
        <w:rPr>
          <w:sz w:val="26"/>
          <w:szCs w:val="26"/>
        </w:rPr>
        <w:t>organizations</w:t>
      </w:r>
      <w:r w:rsidRPr="0098533F">
        <w:rPr>
          <w:sz w:val="26"/>
          <w:szCs w:val="26"/>
        </w:rPr>
        <w:t xml:space="preserve"> especially farmer cooperatives and farmers Savings and Credit Cooperatives Societies (SACCOS) require support for capacity-building to respond to the needs of their members and undertake advocacy and policy dialogue. New services are appearing through farmer associations, professional </w:t>
      </w:r>
      <w:r w:rsidR="002E167B" w:rsidRPr="0098533F">
        <w:rPr>
          <w:sz w:val="26"/>
          <w:szCs w:val="26"/>
        </w:rPr>
        <w:t>organizations</w:t>
      </w:r>
      <w:r w:rsidRPr="0098533F">
        <w:rPr>
          <w:sz w:val="26"/>
          <w:szCs w:val="26"/>
        </w:rPr>
        <w:t xml:space="preserve">, the private sector and rural microfinance institutions (MFIs). These </w:t>
      </w:r>
      <w:r w:rsidR="002E167B" w:rsidRPr="0098533F">
        <w:rPr>
          <w:sz w:val="26"/>
          <w:szCs w:val="26"/>
        </w:rPr>
        <w:t>organizations</w:t>
      </w:r>
      <w:r w:rsidRPr="0098533F">
        <w:rPr>
          <w:sz w:val="26"/>
          <w:szCs w:val="26"/>
        </w:rPr>
        <w:t xml:space="preserve"> also need to be supported in the creation of networks at the district and national levels.</w:t>
      </w:r>
    </w:p>
    <w:p w:rsidR="00B35501" w:rsidRPr="0098533F" w:rsidRDefault="00B35501" w:rsidP="00FB13E7">
      <w:pPr>
        <w:spacing w:line="276" w:lineRule="auto"/>
        <w:jc w:val="both"/>
        <w:rPr>
          <w:b/>
          <w:sz w:val="26"/>
          <w:szCs w:val="26"/>
        </w:rPr>
      </w:pPr>
    </w:p>
    <w:p w:rsidR="00B35501" w:rsidRPr="0098533F" w:rsidRDefault="00B35501" w:rsidP="009E7616">
      <w:pPr>
        <w:pStyle w:val="Heading4"/>
        <w:numPr>
          <w:ilvl w:val="2"/>
          <w:numId w:val="25"/>
        </w:numPr>
        <w:tabs>
          <w:tab w:val="left" w:pos="3150"/>
        </w:tabs>
        <w:ind w:left="851" w:hanging="782"/>
      </w:pPr>
      <w:bookmarkStart w:id="307" w:name="_Toc422396189"/>
      <w:r w:rsidRPr="0098533F">
        <w:t>Development Partners</w:t>
      </w:r>
      <w:bookmarkEnd w:id="307"/>
    </w:p>
    <w:p w:rsidR="00B35501" w:rsidRPr="0098533F" w:rsidRDefault="00B35501" w:rsidP="00FB13E7">
      <w:pPr>
        <w:spacing w:line="276" w:lineRule="auto"/>
        <w:jc w:val="both"/>
        <w:rPr>
          <w:sz w:val="26"/>
          <w:szCs w:val="26"/>
        </w:rPr>
      </w:pPr>
    </w:p>
    <w:p w:rsidR="00B35501" w:rsidRPr="0098533F" w:rsidRDefault="00B35501" w:rsidP="00FB13E7">
      <w:pPr>
        <w:spacing w:line="276" w:lineRule="auto"/>
        <w:jc w:val="both"/>
        <w:rPr>
          <w:sz w:val="26"/>
          <w:szCs w:val="26"/>
        </w:rPr>
      </w:pPr>
      <w:r w:rsidRPr="0098533F">
        <w:rPr>
          <w:sz w:val="26"/>
          <w:szCs w:val="26"/>
        </w:rPr>
        <w:t xml:space="preserve">The contribution by Development Partners in modernizing and commercialization of the agricultural sector will still be needed in the foreseeable future. </w:t>
      </w:r>
    </w:p>
    <w:p w:rsidR="002E167B" w:rsidRDefault="002E167B">
      <w:pPr>
        <w:rPr>
          <w:b/>
          <w:bCs/>
          <w:sz w:val="26"/>
          <w:szCs w:val="26"/>
          <w:lang w:bidi="en-US"/>
        </w:rPr>
      </w:pPr>
      <w:bookmarkStart w:id="308" w:name="_Toc376515016"/>
      <w:r>
        <w:rPr>
          <w:sz w:val="26"/>
          <w:szCs w:val="26"/>
        </w:rPr>
        <w:br w:type="page"/>
      </w:r>
    </w:p>
    <w:p w:rsidR="00560EDB" w:rsidRDefault="005A5083" w:rsidP="00766389">
      <w:pPr>
        <w:pStyle w:val="Heading1"/>
        <w:jc w:val="left"/>
        <w:rPr>
          <w:lang w:eastAsia="ja-JP"/>
        </w:rPr>
      </w:pPr>
      <w:bookmarkStart w:id="309" w:name="_Toc422396190"/>
      <w:r w:rsidRPr="0098533F">
        <w:t xml:space="preserve">Annex </w:t>
      </w:r>
      <w:r w:rsidR="0035500C" w:rsidRPr="00AE6328">
        <w:fldChar w:fldCharType="begin"/>
      </w:r>
      <w:r w:rsidRPr="0098533F">
        <w:instrText xml:space="preserve"> SEQ Annex \* ARABIC </w:instrText>
      </w:r>
      <w:r w:rsidR="0035500C" w:rsidRPr="00AE6328">
        <w:fldChar w:fldCharType="separate"/>
      </w:r>
      <w:r w:rsidR="00855F05">
        <w:rPr>
          <w:noProof/>
        </w:rPr>
        <w:t>1</w:t>
      </w:r>
      <w:r w:rsidR="0035500C" w:rsidRPr="00AE6328">
        <w:fldChar w:fldCharType="end"/>
      </w:r>
      <w:r w:rsidR="00297051" w:rsidRPr="0098533F">
        <w:t xml:space="preserve">: </w:t>
      </w:r>
      <w:r w:rsidR="00560EDB" w:rsidRPr="0098533F">
        <w:rPr>
          <w:lang w:eastAsia="ja-JP"/>
        </w:rPr>
        <w:t>Result</w:t>
      </w:r>
      <w:r w:rsidR="003E6A2F" w:rsidRPr="0098533F">
        <w:rPr>
          <w:lang w:eastAsia="ja-JP"/>
        </w:rPr>
        <w:t>s</w:t>
      </w:r>
      <w:r w:rsidR="00560EDB" w:rsidRPr="0098533F">
        <w:rPr>
          <w:lang w:eastAsia="ja-JP"/>
        </w:rPr>
        <w:t xml:space="preserve"> Fram</w:t>
      </w:r>
      <w:r w:rsidR="00193ADC">
        <w:rPr>
          <w:rFonts w:hint="eastAsia"/>
          <w:lang w:eastAsia="ja-JP"/>
        </w:rPr>
        <w:t>e</w:t>
      </w:r>
      <w:r w:rsidR="00560EDB" w:rsidRPr="0098533F">
        <w:rPr>
          <w:lang w:eastAsia="ja-JP"/>
        </w:rPr>
        <w:t>work</w:t>
      </w:r>
      <w:bookmarkEnd w:id="309"/>
    </w:p>
    <w:p w:rsidR="00B45BFF" w:rsidRPr="00B45BFF" w:rsidRDefault="00B45BFF" w:rsidP="00B45BFF">
      <w:pPr>
        <w:rPr>
          <w:lang w:eastAsia="ja-JP"/>
        </w:rPr>
      </w:pPr>
    </w:p>
    <w:p w:rsidR="00816054" w:rsidRDefault="00816054">
      <w:pPr>
        <w:rPr>
          <w:sz w:val="26"/>
          <w:szCs w:val="26"/>
        </w:rPr>
      </w:pPr>
      <w:r w:rsidRPr="00DF24A0">
        <w:rPr>
          <w:noProof/>
        </w:rPr>
        <w:drawing>
          <wp:anchor distT="0" distB="0" distL="114300" distR="114300" simplePos="0" relativeHeight="251659264" behindDoc="0" locked="0" layoutInCell="1" allowOverlap="1" wp14:anchorId="36861D5B" wp14:editId="5220EB4C">
            <wp:simplePos x="0" y="0"/>
            <wp:positionH relativeFrom="column">
              <wp:posOffset>70485</wp:posOffset>
            </wp:positionH>
            <wp:positionV relativeFrom="paragraph">
              <wp:posOffset>914400</wp:posOffset>
            </wp:positionV>
            <wp:extent cx="7516495" cy="3360420"/>
            <wp:effectExtent l="0" t="0" r="8255" b="0"/>
            <wp:wrapTight wrapText="bothSides">
              <wp:wrapPolygon edited="0">
                <wp:start x="0" y="0"/>
                <wp:lineTo x="0" y="21429"/>
                <wp:lineTo x="21569" y="21429"/>
                <wp:lineTo x="215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7516495" cy="3360420"/>
                    </a:xfrm>
                    <a:prstGeom prst="rect">
                      <a:avLst/>
                    </a:prstGeom>
                    <a:noFill/>
                    <a:ln w="9525">
                      <a:noFill/>
                      <a:miter lim="800000"/>
                      <a:headEnd/>
                      <a:tailEnd/>
                    </a:ln>
                  </pic:spPr>
                </pic:pic>
              </a:graphicData>
            </a:graphic>
          </wp:anchor>
        </w:drawing>
      </w:r>
    </w:p>
    <w:p w:rsidR="00816054" w:rsidRDefault="00816054">
      <w:pPr>
        <w:rPr>
          <w:sz w:val="26"/>
          <w:szCs w:val="26"/>
        </w:rPr>
      </w:pPr>
      <w:r>
        <w:rPr>
          <w:sz w:val="26"/>
          <w:szCs w:val="26"/>
        </w:rPr>
        <w:br w:type="page"/>
      </w:r>
    </w:p>
    <w:p w:rsidR="00B45BFF" w:rsidRDefault="00B45BFF">
      <w:pPr>
        <w:rPr>
          <w:sz w:val="26"/>
          <w:szCs w:val="26"/>
        </w:rPr>
      </w:pPr>
    </w:p>
    <w:p w:rsidR="00560EDB" w:rsidRPr="0098533F" w:rsidRDefault="00560EDB" w:rsidP="00816054">
      <w:pPr>
        <w:spacing w:line="276" w:lineRule="auto"/>
        <w:rPr>
          <w:sz w:val="26"/>
          <w:szCs w:val="26"/>
        </w:rPr>
      </w:pPr>
    </w:p>
    <w:tbl>
      <w:tblPr>
        <w:tblW w:w="5960" w:type="pct"/>
        <w:jc w:val="center"/>
        <w:tblBorders>
          <w:top w:val="single" w:sz="4" w:space="0" w:color="auto"/>
          <w:left w:val="single" w:sz="4" w:space="0" w:color="auto"/>
          <w:bottom w:val="single" w:sz="4" w:space="0" w:color="auto"/>
          <w:right w:val="single" w:sz="4" w:space="0" w:color="auto"/>
        </w:tblBorders>
        <w:shd w:val="clear" w:color="auto" w:fill="CCCCCC"/>
        <w:tblLook w:val="04A0" w:firstRow="1" w:lastRow="0" w:firstColumn="1" w:lastColumn="0" w:noHBand="0" w:noVBand="1"/>
      </w:tblPr>
      <w:tblGrid>
        <w:gridCol w:w="11020"/>
      </w:tblGrid>
      <w:tr w:rsidR="00560EDB" w:rsidRPr="0098533F" w:rsidTr="00816054">
        <w:trPr>
          <w:jc w:val="center"/>
        </w:trPr>
        <w:tc>
          <w:tcPr>
            <w:tcW w:w="5000" w:type="pct"/>
            <w:shd w:val="clear" w:color="auto" w:fill="CCCCCC"/>
          </w:tcPr>
          <w:p w:rsidR="00B605DF" w:rsidRPr="00B605DF" w:rsidRDefault="00560EDB" w:rsidP="00816054">
            <w:pPr>
              <w:rPr>
                <w:sz w:val="26"/>
                <w:szCs w:val="26"/>
              </w:rPr>
            </w:pPr>
            <w:r w:rsidRPr="00B605DF">
              <w:rPr>
                <w:sz w:val="26"/>
                <w:szCs w:val="26"/>
              </w:rPr>
              <w:t xml:space="preserve">Goal: </w:t>
            </w:r>
            <w:r w:rsidR="00B605DF" w:rsidRPr="00B605DF">
              <w:rPr>
                <w:sz w:val="26"/>
                <w:szCs w:val="26"/>
              </w:rPr>
              <w:t>Contribute to Tanzania’s national economic growth and poverty reduction (Vision 2025/LTPP) through contributing (by 2025/26):</w:t>
            </w:r>
          </w:p>
          <w:p w:rsidR="00B605DF" w:rsidRPr="00B605DF" w:rsidRDefault="00B605DF" w:rsidP="00816054">
            <w:pPr>
              <w:pStyle w:val="ListParagraph"/>
              <w:numPr>
                <w:ilvl w:val="0"/>
                <w:numId w:val="59"/>
              </w:numPr>
              <w:spacing w:line="240" w:lineRule="auto"/>
              <w:jc w:val="left"/>
              <w:rPr>
                <w:sz w:val="26"/>
                <w:szCs w:val="26"/>
              </w:rPr>
            </w:pPr>
            <w:r w:rsidRPr="00B605DF">
              <w:rPr>
                <w:sz w:val="26"/>
                <w:szCs w:val="26"/>
              </w:rPr>
              <w:t>inclusive and sustainable agricultural growth (6% pa);</w:t>
            </w:r>
          </w:p>
          <w:p w:rsidR="00B605DF" w:rsidRPr="00B605DF" w:rsidRDefault="00B605DF" w:rsidP="00816054">
            <w:pPr>
              <w:pStyle w:val="ListParagraph"/>
              <w:numPr>
                <w:ilvl w:val="0"/>
                <w:numId w:val="59"/>
              </w:numPr>
              <w:spacing w:line="240" w:lineRule="auto"/>
              <w:jc w:val="left"/>
              <w:rPr>
                <w:sz w:val="26"/>
                <w:szCs w:val="26"/>
              </w:rPr>
            </w:pPr>
            <w:r w:rsidRPr="00B605DF">
              <w:rPr>
                <w:sz w:val="26"/>
                <w:szCs w:val="26"/>
              </w:rPr>
              <w:t>reduced rural poverty (% of rural population below the poverty line from 33.3% in 2011/12 to 24% by 2025/26;</w:t>
            </w:r>
          </w:p>
          <w:p w:rsidR="00560EDB" w:rsidRPr="0098533F" w:rsidRDefault="00B605DF" w:rsidP="00816054">
            <w:pPr>
              <w:pStyle w:val="ListParagraph"/>
              <w:numPr>
                <w:ilvl w:val="0"/>
                <w:numId w:val="59"/>
              </w:numPr>
              <w:spacing w:line="240" w:lineRule="auto"/>
              <w:jc w:val="left"/>
              <w:rPr>
                <w:sz w:val="26"/>
                <w:szCs w:val="26"/>
              </w:rPr>
            </w:pPr>
            <w:r w:rsidRPr="00B605DF">
              <w:rPr>
                <w:sz w:val="26"/>
                <w:szCs w:val="26"/>
              </w:rPr>
              <w:t>enhanced food and nutrition security (e.g, % of rural HHs below food poverty line: 11.3% in 2011/2012 to 5 % by 2025/26.</w:t>
            </w:r>
          </w:p>
        </w:tc>
      </w:tr>
    </w:tbl>
    <w:p w:rsidR="00560EDB" w:rsidRPr="0098533F" w:rsidRDefault="00560EDB" w:rsidP="00560EDB">
      <w:pPr>
        <w:spacing w:line="276" w:lineRule="auto"/>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CCCCC"/>
        <w:tblLook w:val="04A0" w:firstRow="1" w:lastRow="0" w:firstColumn="1" w:lastColumn="0" w:noHBand="0" w:noVBand="1"/>
      </w:tblPr>
      <w:tblGrid>
        <w:gridCol w:w="9245"/>
      </w:tblGrid>
      <w:tr w:rsidR="00560EDB" w:rsidRPr="0098533F" w:rsidTr="003E6A2F">
        <w:trPr>
          <w:jc w:val="center"/>
        </w:trPr>
        <w:tc>
          <w:tcPr>
            <w:tcW w:w="13949" w:type="dxa"/>
            <w:shd w:val="clear" w:color="auto" w:fill="CCCCCC"/>
          </w:tcPr>
          <w:p w:rsidR="00320A0A" w:rsidRDefault="00320A0A" w:rsidP="00320A0A">
            <w:r>
              <w:t>Strategic Objectives:</w:t>
            </w:r>
          </w:p>
          <w:p w:rsidR="00320A0A" w:rsidRDefault="00320A0A" w:rsidP="00320A0A">
            <w:r>
              <w:t xml:space="preserve">1)Create enabling </w:t>
            </w:r>
            <w:r w:rsidRPr="0073402C">
              <w:rPr>
                <w:u w:val="single"/>
              </w:rPr>
              <w:t>policy and institutional environment</w:t>
            </w:r>
            <w:r>
              <w:t xml:space="preserve"> for enhancing modernized, commercial, competitive and value-added agriculture sector, driven by inclusive and strengthened private sector participation;</w:t>
            </w:r>
          </w:p>
          <w:p w:rsidR="00320A0A" w:rsidRDefault="00320A0A" w:rsidP="00320A0A">
            <w:r>
              <w:t xml:space="preserve">2)  Achieve sustainable </w:t>
            </w:r>
            <w:r w:rsidRPr="0073402C">
              <w:rPr>
                <w:u w:val="single"/>
              </w:rPr>
              <w:t>increases in production, productivity, profitability and competitive value chain development</w:t>
            </w:r>
            <w:r>
              <w:t xml:space="preserve"> in the agricultural sector (crops, livestock, fisheries), driven by smallholders; and</w:t>
            </w:r>
          </w:p>
          <w:p w:rsidR="00560EDB" w:rsidRPr="0098533F" w:rsidRDefault="00320A0A" w:rsidP="00320A0A">
            <w:pPr>
              <w:rPr>
                <w:sz w:val="26"/>
                <w:szCs w:val="26"/>
              </w:rPr>
            </w:pPr>
            <w:r>
              <w:t xml:space="preserve">3)  Strengthen </w:t>
            </w:r>
            <w:r w:rsidRPr="00035DDC">
              <w:rPr>
                <w:u w:val="single"/>
              </w:rPr>
              <w:t>institutional performance and effective coordination</w:t>
            </w:r>
            <w:r>
              <w:t xml:space="preserve"> of relevant public and private sector institutions in the agriculture sector at national and local levels, enabled by strengthened resilience.</w:t>
            </w:r>
          </w:p>
        </w:tc>
      </w:tr>
    </w:tbl>
    <w:p w:rsidR="00560EDB" w:rsidRPr="0098533F" w:rsidRDefault="00560EDB" w:rsidP="00560EDB">
      <w:pPr>
        <w:spacing w:line="276" w:lineRule="auto"/>
        <w:jc w:val="both"/>
        <w:rPr>
          <w:sz w:val="26"/>
          <w:szCs w:val="26"/>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494"/>
        <w:gridCol w:w="1639"/>
        <w:gridCol w:w="277"/>
        <w:gridCol w:w="1665"/>
        <w:gridCol w:w="2861"/>
      </w:tblGrid>
      <w:tr w:rsidR="00560EDB" w:rsidRPr="0098533F" w:rsidTr="00BD5F7A">
        <w:trPr>
          <w:tblHeader/>
        </w:trPr>
        <w:tc>
          <w:tcPr>
            <w:tcW w:w="873" w:type="pct"/>
            <w:vMerge w:val="restart"/>
            <w:shd w:val="clear" w:color="auto" w:fill="CCCCCC"/>
          </w:tcPr>
          <w:p w:rsidR="00560EDB" w:rsidRPr="0098533F" w:rsidRDefault="00560EDB" w:rsidP="003E6A2F">
            <w:pPr>
              <w:spacing w:line="276" w:lineRule="auto"/>
              <w:jc w:val="both"/>
              <w:rPr>
                <w:sz w:val="20"/>
                <w:szCs w:val="20"/>
              </w:rPr>
            </w:pPr>
          </w:p>
          <w:p w:rsidR="00560EDB" w:rsidRPr="0098533F" w:rsidRDefault="00560EDB" w:rsidP="004936C1">
            <w:pPr>
              <w:spacing w:line="276" w:lineRule="auto"/>
              <w:jc w:val="both"/>
              <w:rPr>
                <w:sz w:val="20"/>
                <w:szCs w:val="20"/>
              </w:rPr>
            </w:pPr>
            <w:r w:rsidRPr="0098533F">
              <w:rPr>
                <w:sz w:val="20"/>
                <w:szCs w:val="20"/>
              </w:rPr>
              <w:t xml:space="preserve">Strategic </w:t>
            </w:r>
            <w:r w:rsidR="004936C1">
              <w:rPr>
                <w:sz w:val="20"/>
                <w:szCs w:val="20"/>
              </w:rPr>
              <w:t>Objective</w:t>
            </w:r>
          </w:p>
        </w:tc>
        <w:tc>
          <w:tcPr>
            <w:tcW w:w="2639" w:type="pct"/>
            <w:gridSpan w:val="4"/>
            <w:tcBorders>
              <w:bottom w:val="single" w:sz="4" w:space="0" w:color="auto"/>
            </w:tcBorders>
            <w:shd w:val="clear" w:color="auto" w:fill="CCCCCC"/>
          </w:tcPr>
          <w:p w:rsidR="00560EDB" w:rsidRPr="0098533F" w:rsidRDefault="00560EDB" w:rsidP="003E6A2F">
            <w:pPr>
              <w:spacing w:line="276" w:lineRule="auto"/>
              <w:jc w:val="both"/>
              <w:rPr>
                <w:sz w:val="20"/>
                <w:szCs w:val="20"/>
              </w:rPr>
            </w:pPr>
            <w:r w:rsidRPr="0098533F">
              <w:rPr>
                <w:sz w:val="20"/>
                <w:szCs w:val="20"/>
              </w:rPr>
              <w:t>Key Results for ASDS-II</w:t>
            </w:r>
          </w:p>
        </w:tc>
        <w:tc>
          <w:tcPr>
            <w:tcW w:w="1488" w:type="pct"/>
            <w:vMerge w:val="restart"/>
            <w:shd w:val="clear" w:color="auto" w:fill="CCCCCC"/>
          </w:tcPr>
          <w:p w:rsidR="00560EDB" w:rsidRPr="0098533F" w:rsidRDefault="00560EDB" w:rsidP="003E6A2F">
            <w:pPr>
              <w:spacing w:line="276" w:lineRule="auto"/>
              <w:jc w:val="both"/>
              <w:rPr>
                <w:sz w:val="20"/>
                <w:szCs w:val="20"/>
              </w:rPr>
            </w:pPr>
          </w:p>
          <w:p w:rsidR="00560EDB" w:rsidRPr="0098533F" w:rsidRDefault="00560EDB" w:rsidP="003E6A2F">
            <w:pPr>
              <w:spacing w:line="276" w:lineRule="auto"/>
              <w:jc w:val="both"/>
              <w:rPr>
                <w:sz w:val="20"/>
                <w:szCs w:val="20"/>
              </w:rPr>
            </w:pPr>
            <w:r w:rsidRPr="0098533F">
              <w:rPr>
                <w:sz w:val="20"/>
                <w:szCs w:val="20"/>
              </w:rPr>
              <w:t xml:space="preserve">Policy and Institutional </w:t>
            </w:r>
          </w:p>
          <w:p w:rsidR="00560EDB" w:rsidRPr="0098533F" w:rsidRDefault="00560EDB" w:rsidP="003E6A2F">
            <w:pPr>
              <w:spacing w:line="276" w:lineRule="auto"/>
              <w:jc w:val="both"/>
              <w:rPr>
                <w:sz w:val="20"/>
                <w:szCs w:val="20"/>
              </w:rPr>
            </w:pPr>
            <w:r w:rsidRPr="0098533F">
              <w:rPr>
                <w:sz w:val="20"/>
                <w:szCs w:val="20"/>
              </w:rPr>
              <w:t>Considerations</w:t>
            </w:r>
          </w:p>
        </w:tc>
      </w:tr>
      <w:tr w:rsidR="00560EDB" w:rsidRPr="0098533F" w:rsidTr="00BD5F7A">
        <w:trPr>
          <w:tblHeader/>
        </w:trPr>
        <w:tc>
          <w:tcPr>
            <w:tcW w:w="873" w:type="pct"/>
            <w:vMerge/>
          </w:tcPr>
          <w:p w:rsidR="00560EDB" w:rsidRPr="0098533F" w:rsidRDefault="00560EDB" w:rsidP="003E6A2F">
            <w:pPr>
              <w:spacing w:line="276" w:lineRule="auto"/>
              <w:jc w:val="both"/>
              <w:rPr>
                <w:sz w:val="20"/>
                <w:szCs w:val="20"/>
              </w:rPr>
            </w:pPr>
          </w:p>
        </w:tc>
        <w:tc>
          <w:tcPr>
            <w:tcW w:w="777" w:type="pct"/>
            <w:shd w:val="clear" w:color="auto" w:fill="CCCCCC"/>
          </w:tcPr>
          <w:p w:rsidR="00560EDB" w:rsidRPr="0098533F" w:rsidRDefault="00560EDB" w:rsidP="003E6A2F">
            <w:pPr>
              <w:spacing w:line="276" w:lineRule="auto"/>
              <w:jc w:val="both"/>
              <w:rPr>
                <w:sz w:val="20"/>
                <w:szCs w:val="20"/>
              </w:rPr>
            </w:pPr>
            <w:r w:rsidRPr="0098533F">
              <w:rPr>
                <w:sz w:val="20"/>
                <w:szCs w:val="20"/>
              </w:rPr>
              <w:t>Strategic Objectives (SO)</w:t>
            </w:r>
          </w:p>
        </w:tc>
        <w:tc>
          <w:tcPr>
            <w:tcW w:w="852" w:type="pct"/>
            <w:shd w:val="clear" w:color="auto" w:fill="CCCCCC"/>
          </w:tcPr>
          <w:p w:rsidR="00560EDB" w:rsidRPr="0098533F" w:rsidRDefault="00560EDB" w:rsidP="003E6A2F">
            <w:pPr>
              <w:spacing w:line="276" w:lineRule="auto"/>
              <w:jc w:val="both"/>
              <w:rPr>
                <w:sz w:val="20"/>
                <w:szCs w:val="20"/>
              </w:rPr>
            </w:pPr>
            <w:r w:rsidRPr="0098533F">
              <w:rPr>
                <w:sz w:val="20"/>
                <w:szCs w:val="20"/>
              </w:rPr>
              <w:t>Outcome that the ASDS-II is Expected to Influence</w:t>
            </w:r>
          </w:p>
        </w:tc>
        <w:tc>
          <w:tcPr>
            <w:tcW w:w="1010" w:type="pct"/>
            <w:gridSpan w:val="2"/>
            <w:shd w:val="clear" w:color="auto" w:fill="CCCCCC"/>
          </w:tcPr>
          <w:p w:rsidR="00560EDB" w:rsidRPr="0098533F" w:rsidRDefault="00560EDB" w:rsidP="003E6A2F">
            <w:pPr>
              <w:spacing w:line="276" w:lineRule="auto"/>
              <w:jc w:val="both"/>
              <w:rPr>
                <w:sz w:val="20"/>
                <w:szCs w:val="20"/>
              </w:rPr>
            </w:pPr>
            <w:r w:rsidRPr="0098533F">
              <w:rPr>
                <w:sz w:val="20"/>
                <w:szCs w:val="20"/>
              </w:rPr>
              <w:t>Milestone Indicators</w:t>
            </w:r>
            <w:r w:rsidRPr="0098533F">
              <w:rPr>
                <w:sz w:val="20"/>
                <w:szCs w:val="20"/>
                <w:vertAlign w:val="superscript"/>
              </w:rPr>
              <w:t>1</w:t>
            </w:r>
            <w:r w:rsidRPr="0098533F">
              <w:rPr>
                <w:sz w:val="20"/>
                <w:szCs w:val="20"/>
              </w:rPr>
              <w:t xml:space="preserve"> Showing Progress Towards Objectives </w:t>
            </w:r>
          </w:p>
        </w:tc>
        <w:tc>
          <w:tcPr>
            <w:tcW w:w="1488" w:type="pct"/>
            <w:vMerge/>
          </w:tcPr>
          <w:p w:rsidR="00560EDB" w:rsidRPr="0098533F" w:rsidRDefault="00560EDB" w:rsidP="003E6A2F">
            <w:pPr>
              <w:spacing w:line="276" w:lineRule="auto"/>
              <w:jc w:val="both"/>
              <w:rPr>
                <w:sz w:val="20"/>
                <w:szCs w:val="20"/>
              </w:rPr>
            </w:pPr>
          </w:p>
        </w:tc>
      </w:tr>
      <w:tr w:rsidR="00560EDB" w:rsidRPr="0098533F" w:rsidTr="00BD5F7A">
        <w:tc>
          <w:tcPr>
            <w:tcW w:w="873" w:type="pct"/>
          </w:tcPr>
          <w:p w:rsidR="00560EDB" w:rsidRPr="0048492B" w:rsidRDefault="00560EDB" w:rsidP="003E6A2F">
            <w:pPr>
              <w:spacing w:line="276" w:lineRule="auto"/>
              <w:jc w:val="both"/>
              <w:rPr>
                <w:b/>
                <w:sz w:val="20"/>
                <w:szCs w:val="20"/>
              </w:rPr>
            </w:pPr>
            <w:r w:rsidRPr="0048492B">
              <w:rPr>
                <w:b/>
                <w:sz w:val="20"/>
                <w:szCs w:val="20"/>
              </w:rPr>
              <w:t>S</w:t>
            </w:r>
            <w:r w:rsidR="006142AE">
              <w:rPr>
                <w:b/>
                <w:sz w:val="20"/>
                <w:szCs w:val="20"/>
              </w:rPr>
              <w:t>O</w:t>
            </w:r>
            <w:r w:rsidRPr="0048492B">
              <w:rPr>
                <w:b/>
                <w:sz w:val="20"/>
                <w:szCs w:val="20"/>
              </w:rPr>
              <w:t xml:space="preserve">-1: </w:t>
            </w:r>
            <w:r w:rsidR="00D67B20">
              <w:rPr>
                <w:b/>
                <w:sz w:val="20"/>
                <w:szCs w:val="20"/>
              </w:rPr>
              <w:t>Expanded</w:t>
            </w:r>
            <w:r w:rsidR="00720013" w:rsidRPr="0048492B">
              <w:rPr>
                <w:b/>
                <w:sz w:val="20"/>
                <w:szCs w:val="20"/>
              </w:rPr>
              <w:t xml:space="preserve"> Sustainable Water and Land </w:t>
            </w:r>
            <w:r w:rsidR="00D67B20">
              <w:rPr>
                <w:b/>
                <w:sz w:val="20"/>
                <w:szCs w:val="20"/>
              </w:rPr>
              <w:t xml:space="preserve">Use </w:t>
            </w:r>
            <w:r w:rsidR="00720013" w:rsidRPr="0048492B">
              <w:rPr>
                <w:b/>
                <w:sz w:val="20"/>
                <w:szCs w:val="20"/>
              </w:rPr>
              <w:t>Management</w:t>
            </w:r>
          </w:p>
          <w:p w:rsidR="00560EDB" w:rsidRPr="0098533F" w:rsidRDefault="00560EDB" w:rsidP="003E6A2F">
            <w:pPr>
              <w:spacing w:line="276" w:lineRule="auto"/>
              <w:jc w:val="both"/>
              <w:rPr>
                <w:sz w:val="20"/>
                <w:szCs w:val="20"/>
              </w:rPr>
            </w:pPr>
            <w:r w:rsidRPr="0098533F">
              <w:rPr>
                <w:sz w:val="20"/>
                <w:szCs w:val="20"/>
              </w:rPr>
              <w:t>Aligned with:</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CAADP Pillar I </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Vision 2025</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MKUKUTA II </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Kilimo Kwanza </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ASDS Irrigation Policy and Strategy</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Rural Development Policy and Strategy</w:t>
            </w:r>
          </w:p>
          <w:p w:rsidR="00560EDB" w:rsidRPr="0098533F" w:rsidRDefault="00560EDB"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Agriculture Policy Draft</w:t>
            </w:r>
          </w:p>
        </w:tc>
        <w:tc>
          <w:tcPr>
            <w:tcW w:w="777" w:type="pct"/>
          </w:tcPr>
          <w:p w:rsidR="00560EDB" w:rsidRPr="0098533F" w:rsidRDefault="006142AE" w:rsidP="006142AE">
            <w:pPr>
              <w:autoSpaceDE w:val="0"/>
              <w:autoSpaceDN w:val="0"/>
              <w:adjustRightInd w:val="0"/>
              <w:spacing w:line="276" w:lineRule="auto"/>
              <w:jc w:val="both"/>
              <w:rPr>
                <w:sz w:val="20"/>
                <w:szCs w:val="20"/>
              </w:rPr>
            </w:pPr>
            <w:r>
              <w:rPr>
                <w:sz w:val="20"/>
                <w:szCs w:val="20"/>
              </w:rPr>
              <w:t>IR 1.1</w:t>
            </w:r>
            <w:r w:rsidR="00D67B20">
              <w:rPr>
                <w:sz w:val="20"/>
                <w:szCs w:val="20"/>
              </w:rPr>
              <w:t>Water use for irrigation, livestock and fishery made more efficient and inclusive</w:t>
            </w:r>
          </w:p>
        </w:tc>
        <w:tc>
          <w:tcPr>
            <w:tcW w:w="852" w:type="pct"/>
          </w:tcPr>
          <w:p w:rsidR="00560EDB" w:rsidRPr="0098533F" w:rsidRDefault="00560EDB"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agricultural productivity</w:t>
            </w:r>
          </w:p>
          <w:p w:rsidR="00560EDB" w:rsidRPr="0098533F" w:rsidRDefault="00560EDB"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Sustainable and responsible natural resource management</w:t>
            </w:r>
          </w:p>
        </w:tc>
        <w:tc>
          <w:tcPr>
            <w:tcW w:w="1010" w:type="pct"/>
            <w:gridSpan w:val="2"/>
          </w:tcPr>
          <w:p w:rsidR="00EE243F" w:rsidRDefault="009B1364" w:rsidP="009E7616">
            <w:pPr>
              <w:numPr>
                <w:ilvl w:val="0"/>
                <w:numId w:val="1"/>
              </w:numPr>
              <w:autoSpaceDE w:val="0"/>
              <w:autoSpaceDN w:val="0"/>
              <w:adjustRightInd w:val="0"/>
              <w:spacing w:line="276" w:lineRule="auto"/>
              <w:ind w:left="176" w:hanging="175"/>
              <w:jc w:val="both"/>
              <w:rPr>
                <w:sz w:val="20"/>
                <w:szCs w:val="20"/>
              </w:rPr>
            </w:pPr>
            <w:r>
              <w:rPr>
                <w:sz w:val="20"/>
                <w:szCs w:val="20"/>
              </w:rPr>
              <w:t>Additional area under(improved) irrigation</w:t>
            </w:r>
          </w:p>
          <w:p w:rsidR="00560EDB" w:rsidRDefault="00A35762" w:rsidP="009E7616">
            <w:pPr>
              <w:numPr>
                <w:ilvl w:val="0"/>
                <w:numId w:val="1"/>
              </w:numPr>
              <w:autoSpaceDE w:val="0"/>
              <w:autoSpaceDN w:val="0"/>
              <w:adjustRightInd w:val="0"/>
              <w:spacing w:line="276" w:lineRule="auto"/>
              <w:ind w:left="176" w:hanging="175"/>
              <w:jc w:val="both"/>
              <w:rPr>
                <w:sz w:val="20"/>
                <w:szCs w:val="20"/>
              </w:rPr>
            </w:pPr>
            <w:r>
              <w:rPr>
                <w:sz w:val="20"/>
                <w:szCs w:val="20"/>
              </w:rPr>
              <w:t>Cropping intensity for irrigated crops (rice, horticulture)</w:t>
            </w:r>
          </w:p>
          <w:p w:rsidR="00A35762" w:rsidRDefault="00A35762" w:rsidP="009E7616">
            <w:pPr>
              <w:numPr>
                <w:ilvl w:val="0"/>
                <w:numId w:val="1"/>
              </w:numPr>
              <w:autoSpaceDE w:val="0"/>
              <w:autoSpaceDN w:val="0"/>
              <w:adjustRightInd w:val="0"/>
              <w:spacing w:line="276" w:lineRule="auto"/>
              <w:ind w:left="176" w:hanging="175"/>
              <w:jc w:val="both"/>
              <w:rPr>
                <w:sz w:val="20"/>
                <w:szCs w:val="20"/>
              </w:rPr>
            </w:pPr>
            <w:r>
              <w:rPr>
                <w:sz w:val="20"/>
                <w:szCs w:val="20"/>
              </w:rPr>
              <w:t>Number of water-points for livestock</w:t>
            </w:r>
          </w:p>
          <w:p w:rsidR="00A35762" w:rsidRPr="0098533F" w:rsidRDefault="00A35762" w:rsidP="009E7616">
            <w:pPr>
              <w:numPr>
                <w:ilvl w:val="0"/>
                <w:numId w:val="1"/>
              </w:numPr>
              <w:autoSpaceDE w:val="0"/>
              <w:autoSpaceDN w:val="0"/>
              <w:adjustRightInd w:val="0"/>
              <w:spacing w:line="276" w:lineRule="auto"/>
              <w:ind w:left="176" w:hanging="175"/>
              <w:jc w:val="both"/>
              <w:rPr>
                <w:sz w:val="20"/>
                <w:szCs w:val="20"/>
              </w:rPr>
            </w:pPr>
            <w:r>
              <w:rPr>
                <w:sz w:val="20"/>
                <w:szCs w:val="20"/>
              </w:rPr>
              <w:t xml:space="preserve">Number of fish ponds under aquaculture </w:t>
            </w:r>
          </w:p>
        </w:tc>
        <w:tc>
          <w:tcPr>
            <w:tcW w:w="1488" w:type="pct"/>
          </w:tcPr>
          <w:p w:rsidR="00560EDB" w:rsidRPr="0098533F" w:rsidRDefault="00560EDB"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Need to understand trade-offs between long term policy on natural resource base and productivity</w:t>
            </w:r>
          </w:p>
          <w:p w:rsidR="00560EDB" w:rsidRPr="0098533F" w:rsidRDefault="00560EDB"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Develop farming systems which are both more productive and more sustainable</w:t>
            </w:r>
          </w:p>
        </w:tc>
      </w:tr>
      <w:tr w:rsidR="00EF2B67" w:rsidRPr="0098533F" w:rsidTr="00BD5F7A">
        <w:tc>
          <w:tcPr>
            <w:tcW w:w="873" w:type="pct"/>
          </w:tcPr>
          <w:p w:rsidR="00EF2B67" w:rsidRPr="0048492B" w:rsidRDefault="00EF2B67" w:rsidP="00EF2B67">
            <w:pPr>
              <w:spacing w:line="276" w:lineRule="auto"/>
              <w:jc w:val="both"/>
              <w:rPr>
                <w:b/>
                <w:sz w:val="20"/>
                <w:szCs w:val="20"/>
              </w:rPr>
            </w:pPr>
          </w:p>
        </w:tc>
        <w:tc>
          <w:tcPr>
            <w:tcW w:w="777" w:type="pct"/>
          </w:tcPr>
          <w:p w:rsidR="00EF2B67" w:rsidRPr="0098533F" w:rsidRDefault="006142AE" w:rsidP="003E6A2F">
            <w:pPr>
              <w:autoSpaceDE w:val="0"/>
              <w:autoSpaceDN w:val="0"/>
              <w:adjustRightInd w:val="0"/>
              <w:spacing w:line="276" w:lineRule="auto"/>
              <w:jc w:val="both"/>
              <w:rPr>
                <w:sz w:val="20"/>
                <w:szCs w:val="20"/>
              </w:rPr>
            </w:pPr>
            <w:r>
              <w:rPr>
                <w:sz w:val="20"/>
                <w:szCs w:val="20"/>
              </w:rPr>
              <w:t xml:space="preserve">IR 1.2 </w:t>
            </w:r>
            <w:r w:rsidR="00D67B20">
              <w:rPr>
                <w:sz w:val="20"/>
                <w:szCs w:val="20"/>
              </w:rPr>
              <w:t>L</w:t>
            </w:r>
            <w:r w:rsidR="00EF2B67">
              <w:rPr>
                <w:sz w:val="20"/>
                <w:szCs w:val="20"/>
              </w:rPr>
              <w:t xml:space="preserve">and use planning and </w:t>
            </w:r>
            <w:r w:rsidR="00D67B20">
              <w:rPr>
                <w:sz w:val="20"/>
                <w:szCs w:val="20"/>
              </w:rPr>
              <w:t xml:space="preserve">watershed </w:t>
            </w:r>
            <w:r w:rsidR="00EF2B67">
              <w:rPr>
                <w:sz w:val="20"/>
                <w:szCs w:val="20"/>
              </w:rPr>
              <w:t>management</w:t>
            </w:r>
            <w:r w:rsidR="00D67B20">
              <w:rPr>
                <w:sz w:val="20"/>
                <w:szCs w:val="20"/>
              </w:rPr>
              <w:t xml:space="preserve"> improved</w:t>
            </w:r>
          </w:p>
        </w:tc>
        <w:tc>
          <w:tcPr>
            <w:tcW w:w="852" w:type="pct"/>
          </w:tcPr>
          <w:p w:rsidR="00EF2B67" w:rsidRDefault="00E01412" w:rsidP="009E7616">
            <w:pPr>
              <w:numPr>
                <w:ilvl w:val="0"/>
                <w:numId w:val="1"/>
              </w:numPr>
              <w:autoSpaceDE w:val="0"/>
              <w:autoSpaceDN w:val="0"/>
              <w:adjustRightInd w:val="0"/>
              <w:spacing w:line="276" w:lineRule="auto"/>
              <w:ind w:left="176" w:hanging="175"/>
              <w:jc w:val="both"/>
              <w:rPr>
                <w:sz w:val="20"/>
                <w:szCs w:val="20"/>
              </w:rPr>
            </w:pPr>
            <w:r>
              <w:rPr>
                <w:sz w:val="20"/>
                <w:szCs w:val="20"/>
              </w:rPr>
              <w:t>- Improved and sustainable resource management (land and water) for crops, livestock and fisheries</w:t>
            </w:r>
          </w:p>
          <w:p w:rsidR="00E01412" w:rsidRPr="0098533F" w:rsidRDefault="00E01412" w:rsidP="009E7616">
            <w:pPr>
              <w:numPr>
                <w:ilvl w:val="0"/>
                <w:numId w:val="1"/>
              </w:numPr>
              <w:autoSpaceDE w:val="0"/>
              <w:autoSpaceDN w:val="0"/>
              <w:adjustRightInd w:val="0"/>
              <w:spacing w:line="276" w:lineRule="auto"/>
              <w:ind w:left="176" w:hanging="175"/>
              <w:jc w:val="both"/>
              <w:rPr>
                <w:sz w:val="20"/>
                <w:szCs w:val="20"/>
              </w:rPr>
            </w:pPr>
            <w:r>
              <w:rPr>
                <w:sz w:val="20"/>
                <w:szCs w:val="20"/>
              </w:rPr>
              <w:t>- Improved and sustainable access of livestock to water and pasture/rangeland</w:t>
            </w:r>
          </w:p>
        </w:tc>
        <w:tc>
          <w:tcPr>
            <w:tcW w:w="1010" w:type="pct"/>
            <w:gridSpan w:val="2"/>
          </w:tcPr>
          <w:p w:rsidR="00EF2B67" w:rsidRDefault="00E01412" w:rsidP="009E7616">
            <w:pPr>
              <w:numPr>
                <w:ilvl w:val="0"/>
                <w:numId w:val="1"/>
              </w:numPr>
              <w:autoSpaceDE w:val="0"/>
              <w:autoSpaceDN w:val="0"/>
              <w:adjustRightInd w:val="0"/>
              <w:spacing w:line="276" w:lineRule="auto"/>
              <w:ind w:left="176" w:hanging="175"/>
              <w:jc w:val="both"/>
              <w:rPr>
                <w:sz w:val="20"/>
                <w:szCs w:val="20"/>
              </w:rPr>
            </w:pPr>
            <w:r>
              <w:rPr>
                <w:sz w:val="20"/>
                <w:szCs w:val="20"/>
              </w:rPr>
              <w:t>% of land under land use plan</w:t>
            </w:r>
          </w:p>
          <w:p w:rsidR="00E01412" w:rsidRDefault="00E01412" w:rsidP="009E7616">
            <w:pPr>
              <w:numPr>
                <w:ilvl w:val="0"/>
                <w:numId w:val="1"/>
              </w:numPr>
              <w:autoSpaceDE w:val="0"/>
              <w:autoSpaceDN w:val="0"/>
              <w:adjustRightInd w:val="0"/>
              <w:spacing w:line="276" w:lineRule="auto"/>
              <w:ind w:left="176" w:hanging="175"/>
              <w:jc w:val="both"/>
              <w:rPr>
                <w:sz w:val="20"/>
                <w:szCs w:val="20"/>
              </w:rPr>
            </w:pPr>
            <w:r>
              <w:rPr>
                <w:sz w:val="20"/>
                <w:szCs w:val="20"/>
              </w:rPr>
              <w:t>Ha of improved pasture/management</w:t>
            </w:r>
          </w:p>
          <w:p w:rsidR="00EE243F" w:rsidRDefault="00EE243F"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Measures of land degradation, deforestation, correct use of agro-chemicals, water use etc</w:t>
            </w:r>
          </w:p>
          <w:p w:rsidR="00A05FF4" w:rsidRPr="0098533F" w:rsidRDefault="00A05FF4" w:rsidP="009E7616">
            <w:pPr>
              <w:numPr>
                <w:ilvl w:val="0"/>
                <w:numId w:val="1"/>
              </w:numPr>
              <w:autoSpaceDE w:val="0"/>
              <w:autoSpaceDN w:val="0"/>
              <w:adjustRightInd w:val="0"/>
              <w:spacing w:line="276" w:lineRule="auto"/>
              <w:ind w:left="176" w:hanging="175"/>
              <w:jc w:val="both"/>
              <w:rPr>
                <w:sz w:val="20"/>
                <w:szCs w:val="20"/>
              </w:rPr>
            </w:pPr>
            <w:r>
              <w:rPr>
                <w:sz w:val="20"/>
                <w:szCs w:val="20"/>
              </w:rPr>
              <w:t>% farmers adopted integrate soil management methods</w:t>
            </w:r>
          </w:p>
        </w:tc>
        <w:tc>
          <w:tcPr>
            <w:tcW w:w="1488" w:type="pct"/>
          </w:tcPr>
          <w:p w:rsidR="00EF2B67" w:rsidRPr="0098533F" w:rsidRDefault="00EF2B67" w:rsidP="009E7616">
            <w:pPr>
              <w:numPr>
                <w:ilvl w:val="0"/>
                <w:numId w:val="1"/>
              </w:numPr>
              <w:autoSpaceDE w:val="0"/>
              <w:autoSpaceDN w:val="0"/>
              <w:adjustRightInd w:val="0"/>
              <w:spacing w:line="276" w:lineRule="auto"/>
              <w:ind w:left="176" w:hanging="175"/>
              <w:jc w:val="both"/>
              <w:rPr>
                <w:sz w:val="20"/>
                <w:szCs w:val="20"/>
              </w:rPr>
            </w:pPr>
          </w:p>
        </w:tc>
      </w:tr>
      <w:tr w:rsidR="00EF2B67" w:rsidRPr="0098533F" w:rsidTr="00BD5F7A">
        <w:tc>
          <w:tcPr>
            <w:tcW w:w="873" w:type="pct"/>
          </w:tcPr>
          <w:p w:rsidR="00EF2B67" w:rsidRPr="0048492B" w:rsidRDefault="00EF2B67" w:rsidP="003E6A2F">
            <w:pPr>
              <w:spacing w:line="276" w:lineRule="auto"/>
              <w:jc w:val="both"/>
              <w:rPr>
                <w:b/>
                <w:sz w:val="20"/>
                <w:szCs w:val="20"/>
              </w:rPr>
            </w:pPr>
          </w:p>
        </w:tc>
        <w:tc>
          <w:tcPr>
            <w:tcW w:w="777" w:type="pct"/>
          </w:tcPr>
          <w:p w:rsidR="00EF2B67" w:rsidRPr="0098533F" w:rsidRDefault="006142AE" w:rsidP="008D7983">
            <w:pPr>
              <w:autoSpaceDE w:val="0"/>
              <w:autoSpaceDN w:val="0"/>
              <w:adjustRightInd w:val="0"/>
              <w:spacing w:line="276" w:lineRule="auto"/>
              <w:jc w:val="both"/>
              <w:rPr>
                <w:sz w:val="20"/>
                <w:szCs w:val="20"/>
              </w:rPr>
            </w:pPr>
            <w:r>
              <w:rPr>
                <w:sz w:val="20"/>
                <w:szCs w:val="20"/>
              </w:rPr>
              <w:t xml:space="preserve">IR1.3 </w:t>
            </w:r>
            <w:r w:rsidR="00EF2B67">
              <w:rPr>
                <w:sz w:val="20"/>
                <w:szCs w:val="20"/>
              </w:rPr>
              <w:t xml:space="preserve">Climate change mitigation and </w:t>
            </w:r>
            <w:r w:rsidR="008D7983">
              <w:rPr>
                <w:sz w:val="20"/>
                <w:szCs w:val="20"/>
              </w:rPr>
              <w:t xml:space="preserve">resilience </w:t>
            </w:r>
            <w:r w:rsidR="00D67B20">
              <w:rPr>
                <w:sz w:val="20"/>
                <w:szCs w:val="20"/>
              </w:rPr>
              <w:t>increased</w:t>
            </w:r>
          </w:p>
        </w:tc>
        <w:tc>
          <w:tcPr>
            <w:tcW w:w="852" w:type="pct"/>
          </w:tcPr>
          <w:p w:rsidR="00EF2B67" w:rsidRPr="0098533F" w:rsidRDefault="00FF0438" w:rsidP="009E7616">
            <w:pPr>
              <w:numPr>
                <w:ilvl w:val="0"/>
                <w:numId w:val="1"/>
              </w:numPr>
              <w:autoSpaceDE w:val="0"/>
              <w:autoSpaceDN w:val="0"/>
              <w:adjustRightInd w:val="0"/>
              <w:spacing w:line="276" w:lineRule="auto"/>
              <w:ind w:left="176" w:hanging="175"/>
              <w:jc w:val="both"/>
              <w:rPr>
                <w:sz w:val="20"/>
                <w:szCs w:val="20"/>
              </w:rPr>
            </w:pPr>
            <w:r>
              <w:rPr>
                <w:sz w:val="20"/>
                <w:szCs w:val="20"/>
              </w:rPr>
              <w:t>Strengthen the adoption of sustainable environmental practices, including effective adaptation to climate change.</w:t>
            </w:r>
          </w:p>
        </w:tc>
        <w:tc>
          <w:tcPr>
            <w:tcW w:w="1010" w:type="pct"/>
            <w:gridSpan w:val="2"/>
          </w:tcPr>
          <w:p w:rsidR="00EF2B67" w:rsidRDefault="00A05FF4" w:rsidP="009E7616">
            <w:pPr>
              <w:numPr>
                <w:ilvl w:val="0"/>
                <w:numId w:val="1"/>
              </w:numPr>
              <w:autoSpaceDE w:val="0"/>
              <w:autoSpaceDN w:val="0"/>
              <w:adjustRightInd w:val="0"/>
              <w:spacing w:line="276" w:lineRule="auto"/>
              <w:ind w:left="176" w:hanging="175"/>
              <w:jc w:val="both"/>
              <w:rPr>
                <w:sz w:val="20"/>
                <w:szCs w:val="20"/>
              </w:rPr>
            </w:pPr>
            <w:r>
              <w:rPr>
                <w:sz w:val="20"/>
                <w:szCs w:val="20"/>
              </w:rPr>
              <w:t xml:space="preserve">% of farmers adopting climate adaptation methods (draught resistant </w:t>
            </w:r>
          </w:p>
          <w:p w:rsidR="00A05FF4" w:rsidRPr="0098533F" w:rsidRDefault="00CC7142" w:rsidP="009E7616">
            <w:pPr>
              <w:numPr>
                <w:ilvl w:val="0"/>
                <w:numId w:val="1"/>
              </w:numPr>
              <w:autoSpaceDE w:val="0"/>
              <w:autoSpaceDN w:val="0"/>
              <w:adjustRightInd w:val="0"/>
              <w:spacing w:line="276" w:lineRule="auto"/>
              <w:ind w:left="176" w:hanging="175"/>
              <w:jc w:val="both"/>
              <w:rPr>
                <w:sz w:val="20"/>
                <w:szCs w:val="20"/>
              </w:rPr>
            </w:pPr>
            <w:r>
              <w:rPr>
                <w:sz w:val="20"/>
                <w:szCs w:val="20"/>
              </w:rPr>
              <w:t>Diversification of integrated farming systems</w:t>
            </w:r>
          </w:p>
        </w:tc>
        <w:tc>
          <w:tcPr>
            <w:tcW w:w="1488" w:type="pct"/>
          </w:tcPr>
          <w:p w:rsidR="00EF2B67" w:rsidRPr="0098533F" w:rsidRDefault="00EF2B67"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48492B" w:rsidRDefault="00BD5F7A" w:rsidP="003E6A2F">
            <w:pPr>
              <w:spacing w:line="276" w:lineRule="auto"/>
              <w:jc w:val="both"/>
              <w:rPr>
                <w:b/>
                <w:sz w:val="20"/>
                <w:szCs w:val="20"/>
              </w:rPr>
            </w:pPr>
          </w:p>
        </w:tc>
        <w:tc>
          <w:tcPr>
            <w:tcW w:w="777" w:type="pct"/>
          </w:tcPr>
          <w:p w:rsidR="00BD5F7A" w:rsidRDefault="00BD5F7A" w:rsidP="008D7983">
            <w:pPr>
              <w:autoSpaceDE w:val="0"/>
              <w:autoSpaceDN w:val="0"/>
              <w:adjustRightInd w:val="0"/>
              <w:spacing w:line="276" w:lineRule="auto"/>
              <w:jc w:val="both"/>
              <w:rPr>
                <w:sz w:val="20"/>
                <w:szCs w:val="20"/>
              </w:rPr>
            </w:pPr>
          </w:p>
        </w:tc>
        <w:tc>
          <w:tcPr>
            <w:tcW w:w="852" w:type="pct"/>
          </w:tcPr>
          <w:p w:rsidR="00BD5F7A" w:rsidRPr="0098533F" w:rsidRDefault="00BD5F7A" w:rsidP="00EC6124">
            <w:pPr>
              <w:numPr>
                <w:ilvl w:val="0"/>
                <w:numId w:val="1"/>
              </w:numPr>
              <w:autoSpaceDE w:val="0"/>
              <w:autoSpaceDN w:val="0"/>
              <w:adjustRightInd w:val="0"/>
              <w:spacing w:line="276" w:lineRule="auto"/>
              <w:ind w:left="176" w:hanging="175"/>
              <w:jc w:val="both"/>
              <w:rPr>
                <w:sz w:val="20"/>
                <w:szCs w:val="20"/>
              </w:rPr>
            </w:pPr>
            <w:r w:rsidRPr="0098533F">
              <w:rPr>
                <w:sz w:val="20"/>
                <w:szCs w:val="20"/>
              </w:rPr>
              <w:t>Better preparation and response to natural disasters</w:t>
            </w:r>
          </w:p>
          <w:p w:rsidR="00BD5F7A" w:rsidRDefault="00BD5F7A" w:rsidP="009E7616">
            <w:pPr>
              <w:numPr>
                <w:ilvl w:val="0"/>
                <w:numId w:val="1"/>
              </w:numPr>
              <w:autoSpaceDE w:val="0"/>
              <w:autoSpaceDN w:val="0"/>
              <w:adjustRightInd w:val="0"/>
              <w:spacing w:line="276" w:lineRule="auto"/>
              <w:ind w:left="176" w:hanging="175"/>
              <w:jc w:val="both"/>
              <w:rPr>
                <w:sz w:val="20"/>
                <w:szCs w:val="20"/>
              </w:rPr>
            </w:pPr>
          </w:p>
        </w:tc>
        <w:tc>
          <w:tcPr>
            <w:tcW w:w="1010" w:type="pct"/>
            <w:gridSpan w:val="2"/>
          </w:tcPr>
          <w:p w:rsidR="00BD5F7A" w:rsidRPr="0098533F" w:rsidRDefault="00BD5F7A" w:rsidP="00EC6124">
            <w:pPr>
              <w:numPr>
                <w:ilvl w:val="0"/>
                <w:numId w:val="1"/>
              </w:numPr>
              <w:autoSpaceDE w:val="0"/>
              <w:autoSpaceDN w:val="0"/>
              <w:adjustRightInd w:val="0"/>
              <w:spacing w:line="276" w:lineRule="auto"/>
              <w:ind w:left="176" w:hanging="175"/>
              <w:jc w:val="both"/>
              <w:rPr>
                <w:sz w:val="20"/>
                <w:szCs w:val="20"/>
              </w:rPr>
            </w:pPr>
            <w:r w:rsidRPr="0098533F">
              <w:rPr>
                <w:sz w:val="20"/>
                <w:szCs w:val="20"/>
              </w:rPr>
              <w:t>No of households potentially requiring emergency assistance</w:t>
            </w:r>
          </w:p>
          <w:p w:rsidR="00BD5F7A" w:rsidRDefault="00BD5F7A" w:rsidP="00EC6124">
            <w:pPr>
              <w:numPr>
                <w:ilvl w:val="0"/>
                <w:numId w:val="1"/>
              </w:numPr>
              <w:autoSpaceDE w:val="0"/>
              <w:autoSpaceDN w:val="0"/>
              <w:adjustRightInd w:val="0"/>
              <w:spacing w:line="276" w:lineRule="auto"/>
              <w:ind w:left="176" w:hanging="175"/>
              <w:jc w:val="both"/>
              <w:rPr>
                <w:sz w:val="20"/>
                <w:szCs w:val="20"/>
              </w:rPr>
            </w:pPr>
            <w:r w:rsidRPr="0098533F">
              <w:rPr>
                <w:sz w:val="20"/>
                <w:szCs w:val="20"/>
              </w:rPr>
              <w:t>% of affected households receiving assistance</w:t>
            </w:r>
          </w:p>
          <w:p w:rsidR="00BD5F7A" w:rsidRDefault="00BD5F7A" w:rsidP="009E7616">
            <w:pPr>
              <w:numPr>
                <w:ilvl w:val="0"/>
                <w:numId w:val="1"/>
              </w:numPr>
              <w:autoSpaceDE w:val="0"/>
              <w:autoSpaceDN w:val="0"/>
              <w:adjustRightInd w:val="0"/>
              <w:spacing w:line="276" w:lineRule="auto"/>
              <w:ind w:left="176" w:hanging="175"/>
              <w:jc w:val="both"/>
              <w:rPr>
                <w:sz w:val="20"/>
                <w:szCs w:val="20"/>
              </w:rPr>
            </w:pP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Balance investments between disaster prevention/mitigation and emergency response capacity</w:t>
            </w:r>
          </w:p>
        </w:tc>
      </w:tr>
      <w:tr w:rsidR="00BD5F7A" w:rsidRPr="0098533F" w:rsidTr="00BD5F7A">
        <w:tc>
          <w:tcPr>
            <w:tcW w:w="873" w:type="pct"/>
            <w:vMerge w:val="restart"/>
          </w:tcPr>
          <w:p w:rsidR="00BD5F7A" w:rsidRPr="0098533F" w:rsidRDefault="00BD5F7A" w:rsidP="003E6A2F">
            <w:pPr>
              <w:spacing w:line="276" w:lineRule="auto"/>
              <w:jc w:val="both"/>
              <w:rPr>
                <w:sz w:val="20"/>
                <w:szCs w:val="20"/>
              </w:rPr>
            </w:pPr>
            <w:r w:rsidRPr="0098533F">
              <w:rPr>
                <w:sz w:val="20"/>
                <w:szCs w:val="20"/>
              </w:rPr>
              <w:t>S</w:t>
            </w:r>
            <w:r w:rsidR="006249A1">
              <w:rPr>
                <w:sz w:val="20"/>
                <w:szCs w:val="20"/>
              </w:rPr>
              <w:t>o</w:t>
            </w:r>
            <w:r w:rsidRPr="0098533F">
              <w:rPr>
                <w:sz w:val="20"/>
                <w:szCs w:val="20"/>
              </w:rPr>
              <w:t xml:space="preserve">-2: </w:t>
            </w:r>
            <w:r>
              <w:rPr>
                <w:b/>
                <w:sz w:val="20"/>
                <w:szCs w:val="20"/>
              </w:rPr>
              <w:t xml:space="preserve">Improved Agricultural </w:t>
            </w:r>
            <w:r w:rsidRPr="00C32E8E">
              <w:rPr>
                <w:b/>
                <w:sz w:val="20"/>
                <w:szCs w:val="20"/>
              </w:rPr>
              <w:t xml:space="preserve">Productivity and </w:t>
            </w:r>
            <w:r>
              <w:rPr>
                <w:b/>
                <w:sz w:val="20"/>
                <w:szCs w:val="20"/>
              </w:rPr>
              <w:t>Profitability</w:t>
            </w:r>
          </w:p>
          <w:p w:rsidR="00BD5F7A" w:rsidRPr="0098533F" w:rsidRDefault="00BD5F7A" w:rsidP="003E6A2F">
            <w:pPr>
              <w:spacing w:line="276" w:lineRule="auto"/>
              <w:jc w:val="both"/>
              <w:rPr>
                <w:sz w:val="20"/>
                <w:szCs w:val="20"/>
              </w:rPr>
            </w:pPr>
            <w:r w:rsidRPr="0098533F">
              <w:rPr>
                <w:sz w:val="20"/>
                <w:szCs w:val="20"/>
              </w:rPr>
              <w:t>Aligned with:</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CAADP Pillar I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Vision 2025</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LTPP 2012-2025</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MKUKUTA II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Kilimo Kwanza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TAFSIP</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Sustainable Industrial Development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Irrigation Policy and Strategy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Rural Development Policy and Strategy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Agriculture Policy Draft</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Land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Population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Fisheries Policy and Strategy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Water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PPP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Forest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EAC Ag and Rural Development Policy</w:t>
            </w:r>
          </w:p>
        </w:tc>
        <w:tc>
          <w:tcPr>
            <w:tcW w:w="777" w:type="pct"/>
            <w:vMerge w:val="restart"/>
          </w:tcPr>
          <w:p w:rsidR="00BD5F7A" w:rsidRPr="0098533F" w:rsidRDefault="00BD5F7A" w:rsidP="003E6A2F">
            <w:pPr>
              <w:autoSpaceDE w:val="0"/>
              <w:autoSpaceDN w:val="0"/>
              <w:adjustRightInd w:val="0"/>
              <w:spacing w:line="276" w:lineRule="auto"/>
              <w:jc w:val="both"/>
              <w:rPr>
                <w:sz w:val="20"/>
                <w:szCs w:val="20"/>
              </w:rPr>
            </w:pPr>
            <w:r>
              <w:rPr>
                <w:sz w:val="20"/>
                <w:szCs w:val="20"/>
              </w:rPr>
              <w:t>IR2.1</w:t>
            </w:r>
            <w:r w:rsidRPr="0098533F">
              <w:rPr>
                <w:sz w:val="20"/>
                <w:szCs w:val="20"/>
              </w:rPr>
              <w:t xml:space="preserve"> Accelerated productivity rate of growth and commercial agriculture</w:t>
            </w:r>
          </w:p>
          <w:p w:rsidR="00BD5F7A" w:rsidRPr="0098533F" w:rsidRDefault="00BD5F7A" w:rsidP="003E6A2F">
            <w:pPr>
              <w:autoSpaceDE w:val="0"/>
              <w:autoSpaceDN w:val="0"/>
              <w:adjustRightInd w:val="0"/>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At least 6% per annum growth of agricultural sector output</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Agricultural sector GDP growth rate (including rural GDP per capita)</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Aligning central budget allocation to sector policy in order to reach stated outcomes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Need to stimulate private sector investments to achieve target growth rate</w:t>
            </w:r>
          </w:p>
        </w:tc>
      </w:tr>
      <w:tr w:rsidR="00BD5F7A" w:rsidRPr="0098533F" w:rsidTr="00BD5F7A">
        <w:tc>
          <w:tcPr>
            <w:tcW w:w="873" w:type="pct"/>
            <w:vMerge/>
          </w:tcPr>
          <w:p w:rsidR="00BD5F7A" w:rsidRPr="0098533F" w:rsidRDefault="00BD5F7A" w:rsidP="003E6A2F">
            <w:pPr>
              <w:spacing w:line="276" w:lineRule="auto"/>
              <w:jc w:val="both"/>
              <w:rPr>
                <w:sz w:val="20"/>
                <w:szCs w:val="20"/>
              </w:rPr>
            </w:pPr>
          </w:p>
        </w:tc>
        <w:tc>
          <w:tcPr>
            <w:tcW w:w="777" w:type="pct"/>
            <w:vMerge/>
          </w:tcPr>
          <w:p w:rsidR="00BD5F7A" w:rsidRPr="0098533F" w:rsidRDefault="00BD5F7A" w:rsidP="003E6A2F">
            <w:pPr>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agricultural productivity</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Total Factor Productivity of the agricultural sector</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Value of production per unit of land and labour</w:t>
            </w:r>
          </w:p>
          <w:p w:rsidR="00BD5F7A" w:rsidRDefault="00BD5F7A" w:rsidP="00B66E96">
            <w:pPr>
              <w:numPr>
                <w:ilvl w:val="0"/>
                <w:numId w:val="1"/>
              </w:numPr>
              <w:autoSpaceDE w:val="0"/>
              <w:autoSpaceDN w:val="0"/>
              <w:adjustRightInd w:val="0"/>
              <w:spacing w:line="276" w:lineRule="auto"/>
              <w:ind w:left="176" w:hanging="175"/>
              <w:jc w:val="both"/>
              <w:rPr>
                <w:sz w:val="20"/>
                <w:szCs w:val="20"/>
              </w:rPr>
            </w:pPr>
            <w:r>
              <w:rPr>
                <w:sz w:val="20"/>
                <w:szCs w:val="20"/>
              </w:rPr>
              <w:t>Average annual yields for priority crops</w:t>
            </w:r>
          </w:p>
          <w:p w:rsidR="00BD5F7A" w:rsidRPr="0098533F" w:rsidRDefault="00BD5F7A" w:rsidP="00B66E96">
            <w:pPr>
              <w:numPr>
                <w:ilvl w:val="0"/>
                <w:numId w:val="1"/>
              </w:numPr>
              <w:autoSpaceDE w:val="0"/>
              <w:autoSpaceDN w:val="0"/>
              <w:adjustRightInd w:val="0"/>
              <w:spacing w:line="276" w:lineRule="auto"/>
              <w:ind w:left="176" w:hanging="175"/>
              <w:jc w:val="both"/>
              <w:rPr>
                <w:sz w:val="20"/>
                <w:szCs w:val="20"/>
              </w:rPr>
            </w:pPr>
            <w:r>
              <w:rPr>
                <w:sz w:val="20"/>
                <w:szCs w:val="20"/>
              </w:rPr>
              <w:t>Total annual production</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Balance needed between investments in high versus low potential areas</w:t>
            </w:r>
          </w:p>
        </w:tc>
      </w:tr>
      <w:tr w:rsidR="00BD5F7A" w:rsidRPr="0098533F" w:rsidTr="00BD5F7A">
        <w:tc>
          <w:tcPr>
            <w:tcW w:w="873" w:type="pct"/>
            <w:vMerge/>
          </w:tcPr>
          <w:p w:rsidR="00BD5F7A" w:rsidRPr="0098533F" w:rsidRDefault="00BD5F7A" w:rsidP="003E6A2F">
            <w:pPr>
              <w:spacing w:line="276" w:lineRule="auto"/>
              <w:jc w:val="both"/>
              <w:rPr>
                <w:sz w:val="20"/>
                <w:szCs w:val="20"/>
              </w:rPr>
            </w:pPr>
          </w:p>
        </w:tc>
        <w:tc>
          <w:tcPr>
            <w:tcW w:w="777" w:type="pct"/>
            <w:vMerge/>
          </w:tcPr>
          <w:p w:rsidR="00BD5F7A" w:rsidRPr="0098533F" w:rsidRDefault="00BD5F7A" w:rsidP="003E6A2F">
            <w:pPr>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Smallholder sub-sector catch up with commercial productivity levels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investment in agriculture and agro-industrial enterprises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value addition of agricultural products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off-farm rural employment opportunities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incomes through more efficient utilization of labour</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Productivity of smallholder sub-sector relative to commercial</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smallholders engaged in commercial farming</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enterprises engaged in high value  activities along value chain</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Net value added attributable to the agricultural sector</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people employed in off-farm rural enterprises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businesses and people employed in rural agro-industries (including biofuels)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Gross margin per labour day</w:t>
            </w:r>
          </w:p>
          <w:p w:rsidR="00BD5F7A" w:rsidRPr="0098533F" w:rsidRDefault="00BD5F7A" w:rsidP="003E6A2F">
            <w:pPr>
              <w:autoSpaceDE w:val="0"/>
              <w:autoSpaceDN w:val="0"/>
              <w:adjustRightInd w:val="0"/>
              <w:spacing w:line="276" w:lineRule="auto"/>
              <w:ind w:left="1"/>
              <w:jc w:val="both"/>
              <w:rPr>
                <w:sz w:val="20"/>
                <w:szCs w:val="20"/>
              </w:rPr>
            </w:pP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Targeting smallholders to engage in commercial enterprise through incentives, training etc</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Develop instruments to encourage private investment in commercial agriculture</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Agribusiness investment policy – inclusive at higher end of value chain</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Financial services, commodity agreements, contract farming needs review</w:t>
            </w:r>
          </w:p>
        </w:tc>
      </w:tr>
      <w:tr w:rsidR="00BD5F7A" w:rsidRPr="0098533F" w:rsidTr="00BD5F7A">
        <w:tc>
          <w:tcPr>
            <w:tcW w:w="873" w:type="pct"/>
            <w:vMerge/>
          </w:tcPr>
          <w:p w:rsidR="00BD5F7A" w:rsidRPr="0098533F" w:rsidRDefault="00BD5F7A" w:rsidP="003E6A2F">
            <w:pPr>
              <w:spacing w:line="276" w:lineRule="auto"/>
              <w:jc w:val="both"/>
              <w:rPr>
                <w:sz w:val="20"/>
                <w:szCs w:val="20"/>
              </w:rPr>
            </w:pPr>
          </w:p>
        </w:tc>
        <w:tc>
          <w:tcPr>
            <w:tcW w:w="777" w:type="pct"/>
            <w:vMerge/>
          </w:tcPr>
          <w:p w:rsidR="00BD5F7A" w:rsidRPr="0098533F" w:rsidRDefault="00BD5F7A" w:rsidP="003E6A2F">
            <w:pPr>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Continuing growth of commercial agricultural sub-sector</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Amount of production from commercial sub-sector</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Encourage out</w:t>
            </w:r>
            <w:r>
              <w:rPr>
                <w:rFonts w:hint="eastAsia"/>
                <w:sz w:val="20"/>
                <w:szCs w:val="20"/>
                <w:lang w:eastAsia="ja-JP"/>
              </w:rPr>
              <w:t>-</w:t>
            </w:r>
            <w:r w:rsidRPr="0098533F">
              <w:rPr>
                <w:sz w:val="20"/>
                <w:szCs w:val="20"/>
              </w:rPr>
              <w:t>grower, block farming, and contract farming arrangements with smallholders</w:t>
            </w:r>
          </w:p>
        </w:tc>
      </w:tr>
      <w:tr w:rsidR="00BD5F7A" w:rsidRPr="0098533F" w:rsidTr="00BD5F7A">
        <w:tc>
          <w:tcPr>
            <w:tcW w:w="873" w:type="pct"/>
            <w:vMerge/>
          </w:tcPr>
          <w:p w:rsidR="00BD5F7A" w:rsidRPr="0098533F" w:rsidRDefault="00BD5F7A" w:rsidP="003E6A2F">
            <w:pPr>
              <w:spacing w:line="276" w:lineRule="auto"/>
              <w:jc w:val="both"/>
              <w:rPr>
                <w:sz w:val="20"/>
                <w:szCs w:val="20"/>
              </w:rPr>
            </w:pPr>
          </w:p>
        </w:tc>
        <w:tc>
          <w:tcPr>
            <w:tcW w:w="777" w:type="pct"/>
            <w:vMerge/>
          </w:tcPr>
          <w:p w:rsidR="00BD5F7A" w:rsidRPr="0098533F" w:rsidRDefault="00BD5F7A" w:rsidP="003E6A2F">
            <w:pPr>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Research responsive to farmer needs</w:t>
            </w:r>
          </w:p>
          <w:p w:rsidR="00BD5F7A" w:rsidRPr="0098533F" w:rsidRDefault="00BD5F7A" w:rsidP="003E6A2F">
            <w:pPr>
              <w:autoSpaceDE w:val="0"/>
              <w:autoSpaceDN w:val="0"/>
              <w:adjustRightInd w:val="0"/>
              <w:spacing w:line="276" w:lineRule="auto"/>
              <w:jc w:val="both"/>
              <w:rPr>
                <w:sz w:val="20"/>
                <w:szCs w:val="20"/>
              </w:rPr>
            </w:pP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Farmers engaged in research prioritization and on-farm adaptive trials</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xml:space="preserve">Develop effective mechanisms for farmer engagement and knowledge sharing </w:t>
            </w: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Pr="0098533F" w:rsidRDefault="00BD5F7A" w:rsidP="003E6A2F">
            <w:pPr>
              <w:spacing w:line="276" w:lineRule="auto"/>
              <w:jc w:val="both"/>
              <w:rPr>
                <w:sz w:val="20"/>
                <w:szCs w:val="20"/>
              </w:rPr>
            </w:pPr>
            <w:r>
              <w:rPr>
                <w:sz w:val="20"/>
                <w:szCs w:val="20"/>
              </w:rPr>
              <w:t>IR2.1 Agricultural research Improved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Adoption of new technologies</w:t>
            </w:r>
          </w:p>
        </w:tc>
        <w:tc>
          <w:tcPr>
            <w:tcW w:w="1010" w:type="pct"/>
            <w:gridSpan w:val="2"/>
          </w:tcPr>
          <w:p w:rsidR="00BD5F7A" w:rsidRDefault="00BD5F7A" w:rsidP="00075AF9">
            <w:pPr>
              <w:autoSpaceDE w:val="0"/>
              <w:autoSpaceDN w:val="0"/>
              <w:adjustRightInd w:val="0"/>
              <w:spacing w:line="276" w:lineRule="auto"/>
              <w:jc w:val="both"/>
              <w:rPr>
                <w:sz w:val="20"/>
                <w:szCs w:val="20"/>
              </w:rPr>
            </w:pPr>
          </w:p>
          <w:p w:rsidR="00BD5F7A" w:rsidRDefault="00BD5F7A" w:rsidP="00075AF9">
            <w:pPr>
              <w:autoSpaceDE w:val="0"/>
              <w:autoSpaceDN w:val="0"/>
              <w:adjustRightInd w:val="0"/>
              <w:spacing w:line="276" w:lineRule="auto"/>
              <w:jc w:val="both"/>
              <w:rPr>
                <w:sz w:val="20"/>
                <w:szCs w:val="20"/>
              </w:rPr>
            </w:pPr>
          </w:p>
          <w:p w:rsidR="00BD5F7A" w:rsidRDefault="00BD5F7A" w:rsidP="00075AF9">
            <w:pPr>
              <w:autoSpaceDE w:val="0"/>
              <w:autoSpaceDN w:val="0"/>
              <w:adjustRightInd w:val="0"/>
              <w:spacing w:line="276" w:lineRule="auto"/>
              <w:jc w:val="both"/>
              <w:rPr>
                <w:sz w:val="20"/>
                <w:szCs w:val="20"/>
              </w:rPr>
            </w:pPr>
          </w:p>
          <w:p w:rsidR="00BD5F7A" w:rsidRDefault="00BD5F7A" w:rsidP="00075AF9">
            <w:pPr>
              <w:autoSpaceDE w:val="0"/>
              <w:autoSpaceDN w:val="0"/>
              <w:adjustRightInd w:val="0"/>
              <w:spacing w:line="276" w:lineRule="auto"/>
              <w:jc w:val="both"/>
              <w:rPr>
                <w:sz w:val="20"/>
                <w:szCs w:val="20"/>
              </w:rPr>
            </w:pPr>
          </w:p>
          <w:p w:rsidR="00BD5F7A" w:rsidRPr="0098533F" w:rsidRDefault="00BD5F7A" w:rsidP="00075AF9">
            <w:pPr>
              <w:autoSpaceDE w:val="0"/>
              <w:autoSpaceDN w:val="0"/>
              <w:adjustRightInd w:val="0"/>
              <w:spacing w:line="276" w:lineRule="auto"/>
              <w:jc w:val="both"/>
              <w:rPr>
                <w:sz w:val="20"/>
                <w:szCs w:val="20"/>
              </w:rPr>
            </w:pP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Pr="0098533F" w:rsidRDefault="00BD5F7A" w:rsidP="00075AF9">
            <w:pPr>
              <w:spacing w:line="276" w:lineRule="auto"/>
              <w:jc w:val="both"/>
              <w:rPr>
                <w:sz w:val="20"/>
                <w:szCs w:val="20"/>
              </w:rPr>
            </w:pPr>
            <w:r>
              <w:rPr>
                <w:sz w:val="20"/>
                <w:szCs w:val="20"/>
              </w:rPr>
              <w:t>IR2.2 Extension services improved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access to new technologies from NARS and extension service</w:t>
            </w:r>
          </w:p>
        </w:tc>
        <w:tc>
          <w:tcPr>
            <w:tcW w:w="1010" w:type="pct"/>
            <w:gridSpan w:val="2"/>
          </w:tcPr>
          <w:p w:rsidR="00BD5F7A" w:rsidRDefault="00BD5F7A" w:rsidP="0003205C">
            <w:pPr>
              <w:numPr>
                <w:ilvl w:val="0"/>
                <w:numId w:val="1"/>
              </w:numPr>
              <w:autoSpaceDE w:val="0"/>
              <w:autoSpaceDN w:val="0"/>
              <w:adjustRightInd w:val="0"/>
              <w:spacing w:line="276" w:lineRule="auto"/>
              <w:ind w:left="176" w:hanging="175"/>
              <w:jc w:val="both"/>
              <w:rPr>
                <w:sz w:val="20"/>
                <w:szCs w:val="20"/>
              </w:rPr>
            </w:pPr>
            <w:r>
              <w:rPr>
                <w:sz w:val="20"/>
                <w:szCs w:val="20"/>
              </w:rPr>
              <w:t>% of farmers visited by extension workers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farmers satisfied by extension service</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Default="00BD5F7A" w:rsidP="00075AF9">
            <w:pPr>
              <w:spacing w:line="276" w:lineRule="auto"/>
              <w:jc w:val="both"/>
              <w:rPr>
                <w:sz w:val="20"/>
                <w:szCs w:val="20"/>
              </w:rPr>
            </w:pPr>
          </w:p>
        </w:tc>
        <w:tc>
          <w:tcPr>
            <w:tcW w:w="852" w:type="pct"/>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More effective and affordable extension services</w:t>
            </w:r>
          </w:p>
        </w:tc>
        <w:tc>
          <w:tcPr>
            <w:tcW w:w="1010" w:type="pct"/>
            <w:gridSpan w:val="2"/>
          </w:tcPr>
          <w:p w:rsidR="00BD5F7A" w:rsidRDefault="00BD5F7A" w:rsidP="0003205C">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rates of technology adoption</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Restructuring of extension services based on alternative low-cost outreach methodologies</w:t>
            </w: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Default="00BD5F7A" w:rsidP="003E6A2F">
            <w:pPr>
              <w:spacing w:line="276" w:lineRule="auto"/>
              <w:jc w:val="both"/>
              <w:rPr>
                <w:sz w:val="20"/>
                <w:szCs w:val="20"/>
              </w:rPr>
            </w:pPr>
            <w:r>
              <w:rPr>
                <w:sz w:val="20"/>
                <w:szCs w:val="20"/>
              </w:rPr>
              <w:t>IR2.3</w:t>
            </w:r>
          </w:p>
          <w:p w:rsidR="00BD5F7A" w:rsidRPr="0098533F" w:rsidRDefault="00BD5F7A" w:rsidP="003E6A2F">
            <w:pPr>
              <w:spacing w:line="276" w:lineRule="auto"/>
              <w:jc w:val="both"/>
              <w:rPr>
                <w:sz w:val="20"/>
                <w:szCs w:val="20"/>
              </w:rPr>
            </w:pPr>
            <w:r>
              <w:rPr>
                <w:sz w:val="20"/>
                <w:szCs w:val="20"/>
              </w:rPr>
              <w:t>Access to farm inputs increased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use of farm inputs</w:t>
            </w:r>
          </w:p>
        </w:tc>
        <w:tc>
          <w:tcPr>
            <w:tcW w:w="1010" w:type="pct"/>
            <w:gridSpan w:val="2"/>
          </w:tcPr>
          <w:p w:rsidR="00BD5F7A" w:rsidRDefault="00BD5F7A" w:rsidP="0003205C">
            <w:pPr>
              <w:numPr>
                <w:ilvl w:val="0"/>
                <w:numId w:val="1"/>
              </w:numPr>
              <w:autoSpaceDE w:val="0"/>
              <w:autoSpaceDN w:val="0"/>
              <w:adjustRightInd w:val="0"/>
              <w:spacing w:line="276" w:lineRule="auto"/>
              <w:ind w:left="176" w:hanging="175"/>
              <w:jc w:val="both"/>
              <w:rPr>
                <w:sz w:val="20"/>
                <w:szCs w:val="20"/>
              </w:rPr>
            </w:pPr>
            <w:r>
              <w:rPr>
                <w:sz w:val="20"/>
                <w:szCs w:val="20"/>
              </w:rPr>
              <w:t>% of farmers using improved seed and fertilizer</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Area under improved technology</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Pr="0098533F" w:rsidRDefault="00BD5F7A" w:rsidP="003E6A2F">
            <w:pPr>
              <w:spacing w:line="276" w:lineRule="auto"/>
              <w:jc w:val="both"/>
              <w:rPr>
                <w:sz w:val="20"/>
                <w:szCs w:val="20"/>
              </w:rPr>
            </w:pPr>
          </w:p>
        </w:tc>
        <w:tc>
          <w:tcPr>
            <w:tcW w:w="852" w:type="pct"/>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Artificial insemination and other livestock technologies</w:t>
            </w:r>
          </w:p>
        </w:tc>
        <w:tc>
          <w:tcPr>
            <w:tcW w:w="1010" w:type="pct"/>
            <w:gridSpan w:val="2"/>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livestock keepers accessing AI</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Default="00BD5F7A" w:rsidP="003E6A2F">
            <w:pPr>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Aquaculture and access to fingerlings</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fish farmers accessing fingerlings</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3E6A2F">
            <w:pPr>
              <w:spacing w:line="276" w:lineRule="auto"/>
              <w:jc w:val="both"/>
              <w:rPr>
                <w:sz w:val="20"/>
                <w:szCs w:val="20"/>
              </w:rPr>
            </w:pPr>
          </w:p>
        </w:tc>
        <w:tc>
          <w:tcPr>
            <w:tcW w:w="777" w:type="pct"/>
          </w:tcPr>
          <w:p w:rsidR="00BD5F7A" w:rsidRDefault="00BD5F7A" w:rsidP="00075AF9">
            <w:pPr>
              <w:spacing w:line="276" w:lineRule="auto"/>
              <w:jc w:val="both"/>
              <w:rPr>
                <w:sz w:val="20"/>
                <w:szCs w:val="20"/>
              </w:rPr>
            </w:pPr>
            <w:r>
              <w:rPr>
                <w:sz w:val="20"/>
                <w:szCs w:val="20"/>
              </w:rPr>
              <w:t>IR3.4 Access to agricultural mechanization increased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use of animal draft power and mechanized farm power</w:t>
            </w:r>
          </w:p>
        </w:tc>
        <w:tc>
          <w:tcPr>
            <w:tcW w:w="1010" w:type="pct"/>
            <w:gridSpan w:val="2"/>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crop area mechanized</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farmers adopting mechanization</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rPr>
          <w:trHeight w:val="4652"/>
        </w:trPr>
        <w:tc>
          <w:tcPr>
            <w:tcW w:w="873" w:type="pct"/>
          </w:tcPr>
          <w:p w:rsidR="00BD5F7A" w:rsidRPr="0048492B" w:rsidRDefault="00BD5F7A" w:rsidP="003E6A2F">
            <w:pPr>
              <w:spacing w:line="276" w:lineRule="auto"/>
              <w:jc w:val="both"/>
              <w:rPr>
                <w:b/>
                <w:sz w:val="20"/>
                <w:szCs w:val="20"/>
              </w:rPr>
            </w:pPr>
            <w:r>
              <w:rPr>
                <w:b/>
                <w:sz w:val="20"/>
                <w:szCs w:val="20"/>
              </w:rPr>
              <w:t xml:space="preserve">SO3 </w:t>
            </w:r>
            <w:r w:rsidRPr="0048492B">
              <w:rPr>
                <w:b/>
                <w:sz w:val="20"/>
                <w:szCs w:val="20"/>
              </w:rPr>
              <w:t xml:space="preserve">Strengthened, and Competitive Value Chain </w:t>
            </w:r>
          </w:p>
          <w:p w:rsidR="00BD5F7A" w:rsidRPr="0098533F" w:rsidRDefault="00BD5F7A" w:rsidP="003E6A2F">
            <w:pPr>
              <w:tabs>
                <w:tab w:val="left" w:pos="265"/>
              </w:tabs>
              <w:spacing w:line="276" w:lineRule="auto"/>
              <w:jc w:val="both"/>
              <w:rPr>
                <w:sz w:val="20"/>
                <w:szCs w:val="20"/>
              </w:rPr>
            </w:pPr>
          </w:p>
          <w:p w:rsidR="00BD5F7A" w:rsidRPr="0098533F" w:rsidRDefault="00BD5F7A" w:rsidP="003E6A2F">
            <w:pPr>
              <w:spacing w:line="276" w:lineRule="auto"/>
              <w:jc w:val="both"/>
              <w:rPr>
                <w:sz w:val="20"/>
                <w:szCs w:val="20"/>
              </w:rPr>
            </w:pPr>
            <w:r w:rsidRPr="0098533F">
              <w:rPr>
                <w:sz w:val="20"/>
                <w:szCs w:val="20"/>
              </w:rPr>
              <w:t>Aligned with:</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CAADP Pillar II</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Trade Policy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Employment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Empowerment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Investment Promotion Policy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 xml:space="preserve">Micro Finance Policy </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Rural Development Policy and Strategy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Information and Communication Technology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SME Development Policy</w:t>
            </w:r>
          </w:p>
          <w:p w:rsidR="00BD5F7A" w:rsidRPr="0098533F" w:rsidRDefault="00BD5F7A" w:rsidP="009E7616">
            <w:pPr>
              <w:numPr>
                <w:ilvl w:val="0"/>
                <w:numId w:val="1"/>
              </w:numPr>
              <w:autoSpaceDE w:val="0"/>
              <w:autoSpaceDN w:val="0"/>
              <w:adjustRightInd w:val="0"/>
              <w:spacing w:line="276" w:lineRule="auto"/>
              <w:ind w:left="284" w:hanging="283"/>
              <w:jc w:val="both"/>
              <w:rPr>
                <w:sz w:val="20"/>
                <w:szCs w:val="20"/>
              </w:rPr>
            </w:pPr>
            <w:r w:rsidRPr="0098533F">
              <w:rPr>
                <w:sz w:val="20"/>
                <w:szCs w:val="20"/>
              </w:rPr>
              <w:t>Agricultural Marketing Policy and Strategy</w:t>
            </w:r>
          </w:p>
        </w:tc>
        <w:tc>
          <w:tcPr>
            <w:tcW w:w="777" w:type="pct"/>
          </w:tcPr>
          <w:p w:rsidR="00BD5F7A" w:rsidRPr="0098533F" w:rsidRDefault="00BD5F7A" w:rsidP="003E6A2F">
            <w:pPr>
              <w:autoSpaceDE w:val="0"/>
              <w:autoSpaceDN w:val="0"/>
              <w:adjustRightInd w:val="0"/>
              <w:spacing w:line="276" w:lineRule="auto"/>
              <w:jc w:val="both"/>
              <w:rPr>
                <w:sz w:val="20"/>
                <w:szCs w:val="20"/>
              </w:rPr>
            </w:pPr>
            <w:r>
              <w:rPr>
                <w:sz w:val="20"/>
                <w:szCs w:val="20"/>
              </w:rPr>
              <w:t>IR3.1Farmer’s organizations empowered</w:t>
            </w:r>
          </w:p>
          <w:p w:rsidR="00BD5F7A" w:rsidRPr="0098533F" w:rsidRDefault="00BD5F7A" w:rsidP="003E6A2F">
            <w:pPr>
              <w:autoSpaceDE w:val="0"/>
              <w:autoSpaceDN w:val="0"/>
              <w:adjustRightInd w:val="0"/>
              <w:spacing w:line="276" w:lineRule="auto"/>
              <w:jc w:val="both"/>
              <w:rPr>
                <w:sz w:val="20"/>
                <w:szCs w:val="20"/>
              </w:rPr>
            </w:pPr>
          </w:p>
        </w:tc>
        <w:tc>
          <w:tcPr>
            <w:tcW w:w="852" w:type="pct"/>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number of farmer’s organization</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membership of farmers’ organizations</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Increased access to services through farmers organizations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Improved governance of farmers organizations (registered organizations, organizations with constitutions, women in leadership positions, democratic elections in the organization)</w:t>
            </w:r>
          </w:p>
        </w:tc>
        <w:tc>
          <w:tcPr>
            <w:tcW w:w="1010" w:type="pct"/>
            <w:gridSpan w:val="2"/>
          </w:tcPr>
          <w:p w:rsidR="00BD5F7A" w:rsidRPr="00DA3B94" w:rsidRDefault="00BD5F7A" w:rsidP="00DA3B94">
            <w:pPr>
              <w:pStyle w:val="ListParagraph"/>
              <w:numPr>
                <w:ilvl w:val="0"/>
                <w:numId w:val="1"/>
              </w:numPr>
              <w:autoSpaceDE w:val="0"/>
              <w:autoSpaceDN w:val="0"/>
              <w:adjustRightInd w:val="0"/>
              <w:spacing w:line="276" w:lineRule="auto"/>
            </w:pPr>
            <w:r w:rsidRPr="00DA3B94">
              <w:t>% of farmers</w:t>
            </w:r>
            <w:r>
              <w:t xml:space="preserve"> enrolled in farmers’ organization</w:t>
            </w:r>
          </w:p>
          <w:p w:rsidR="00BD5F7A" w:rsidRPr="00DA3B94" w:rsidRDefault="00BD5F7A" w:rsidP="00DA3B94">
            <w:pPr>
              <w:pStyle w:val="ListParagraph"/>
              <w:numPr>
                <w:ilvl w:val="0"/>
                <w:numId w:val="1"/>
              </w:numPr>
              <w:autoSpaceDE w:val="0"/>
              <w:autoSpaceDN w:val="0"/>
              <w:adjustRightInd w:val="0"/>
              <w:spacing w:line="276" w:lineRule="auto"/>
            </w:pPr>
            <w:r>
              <w:t>% of farmers accessing services in their organizations</w:t>
            </w:r>
          </w:p>
          <w:p w:rsidR="00BD5F7A" w:rsidRPr="00663CA7" w:rsidRDefault="00BD5F7A" w:rsidP="00663CA7">
            <w:pPr>
              <w:pStyle w:val="ListParagraph"/>
              <w:numPr>
                <w:ilvl w:val="0"/>
                <w:numId w:val="1"/>
              </w:numPr>
              <w:autoSpaceDE w:val="0"/>
              <w:autoSpaceDN w:val="0"/>
              <w:adjustRightInd w:val="0"/>
              <w:spacing w:line="276" w:lineRule="auto"/>
            </w:pPr>
            <w:r>
              <w:t>Volume and % of crops marketed through farmer organization</w:t>
            </w:r>
          </w:p>
          <w:p w:rsidR="00BD5F7A" w:rsidRPr="00133C87" w:rsidRDefault="00BD5F7A" w:rsidP="00663CA7">
            <w:pPr>
              <w:pStyle w:val="ListParagraph"/>
              <w:numPr>
                <w:ilvl w:val="0"/>
                <w:numId w:val="1"/>
              </w:numPr>
              <w:autoSpaceDE w:val="0"/>
              <w:autoSpaceDN w:val="0"/>
              <w:adjustRightInd w:val="0"/>
              <w:spacing w:line="276" w:lineRule="auto"/>
            </w:pPr>
            <w:r>
              <w:t>% Organizations improved in the governance index</w:t>
            </w:r>
          </w:p>
          <w:p w:rsidR="00133C87" w:rsidRPr="00DA3B94" w:rsidRDefault="00133C87" w:rsidP="00663CA7">
            <w:pPr>
              <w:pStyle w:val="ListParagraph"/>
              <w:numPr>
                <w:ilvl w:val="0"/>
                <w:numId w:val="1"/>
              </w:numPr>
              <w:autoSpaceDE w:val="0"/>
              <w:autoSpaceDN w:val="0"/>
              <w:adjustRightInd w:val="0"/>
              <w:spacing w:line="276" w:lineRule="auto"/>
            </w:pPr>
            <w:r>
              <w:rPr>
                <w:lang w:val="en-US"/>
              </w:rPr>
              <w:t>% reduction in post-harvest losses</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Improved regulatory framework for efficient, effective and accountable farmer’ organizations including cooperatives</w:t>
            </w:r>
          </w:p>
        </w:tc>
      </w:tr>
      <w:tr w:rsidR="00BD5F7A" w:rsidRPr="0098533F" w:rsidTr="00BD5F7A">
        <w:trPr>
          <w:trHeight w:val="1079"/>
        </w:trPr>
        <w:tc>
          <w:tcPr>
            <w:tcW w:w="873" w:type="pct"/>
          </w:tcPr>
          <w:p w:rsidR="00BD5F7A" w:rsidRPr="0048492B" w:rsidRDefault="00BD5F7A" w:rsidP="003E6A2F">
            <w:pPr>
              <w:spacing w:line="276" w:lineRule="auto"/>
              <w:jc w:val="both"/>
              <w:rPr>
                <w:b/>
                <w:sz w:val="20"/>
                <w:szCs w:val="20"/>
              </w:rPr>
            </w:pPr>
          </w:p>
        </w:tc>
        <w:tc>
          <w:tcPr>
            <w:tcW w:w="777" w:type="pct"/>
          </w:tcPr>
          <w:p w:rsidR="00BD5F7A" w:rsidRDefault="00BD5F7A" w:rsidP="00B17813">
            <w:pPr>
              <w:autoSpaceDE w:val="0"/>
              <w:autoSpaceDN w:val="0"/>
              <w:adjustRightInd w:val="0"/>
              <w:spacing w:line="276" w:lineRule="auto"/>
              <w:jc w:val="both"/>
              <w:rPr>
                <w:sz w:val="20"/>
                <w:szCs w:val="20"/>
              </w:rPr>
            </w:pPr>
            <w:r>
              <w:rPr>
                <w:sz w:val="20"/>
                <w:szCs w:val="20"/>
              </w:rPr>
              <w:t>IR3.2 Agribusiness and Value Promoted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Greater private sector participation in agricultural production and marketing</w:t>
            </w:r>
          </w:p>
        </w:tc>
        <w:tc>
          <w:tcPr>
            <w:tcW w:w="1010" w:type="pct"/>
            <w:gridSpan w:val="2"/>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private stakeholders active in rural commercial enterprises</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FDI flow to agricultural sector</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Number and value of new investment in agriculture</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crops/livestock produce processed (value added)</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Number of new jobs created in the agribusiness</w:t>
            </w:r>
          </w:p>
        </w:tc>
        <w:tc>
          <w:tcPr>
            <w:tcW w:w="1488" w:type="pct"/>
          </w:tcPr>
          <w:p w:rsidR="00BD5F7A" w:rsidRPr="0098533F" w:rsidRDefault="00BD5F7A" w:rsidP="002831BC">
            <w:pPr>
              <w:numPr>
                <w:ilvl w:val="0"/>
                <w:numId w:val="1"/>
              </w:numPr>
              <w:autoSpaceDE w:val="0"/>
              <w:autoSpaceDN w:val="0"/>
              <w:adjustRightInd w:val="0"/>
              <w:spacing w:line="276" w:lineRule="auto"/>
              <w:ind w:left="176" w:hanging="175"/>
              <w:jc w:val="both"/>
              <w:rPr>
                <w:sz w:val="20"/>
                <w:szCs w:val="20"/>
              </w:rPr>
            </w:pPr>
            <w:r w:rsidRPr="0098533F">
              <w:rPr>
                <w:sz w:val="20"/>
                <w:szCs w:val="20"/>
              </w:rPr>
              <w:t>Enabling environment conducive to private investment</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Financial services available to support private investment (Agricultural Bank)</w:t>
            </w:r>
          </w:p>
        </w:tc>
      </w:tr>
      <w:tr w:rsidR="00BD5F7A" w:rsidRPr="0098533F" w:rsidTr="00BD5F7A">
        <w:trPr>
          <w:trHeight w:val="1799"/>
        </w:trPr>
        <w:tc>
          <w:tcPr>
            <w:tcW w:w="873" w:type="pct"/>
          </w:tcPr>
          <w:p w:rsidR="00BD5F7A" w:rsidRPr="0098533F" w:rsidRDefault="00BD5F7A" w:rsidP="00460CD1">
            <w:pPr>
              <w:autoSpaceDE w:val="0"/>
              <w:autoSpaceDN w:val="0"/>
              <w:adjustRightInd w:val="0"/>
              <w:spacing w:line="276" w:lineRule="auto"/>
              <w:ind w:left="284"/>
              <w:jc w:val="both"/>
              <w:rPr>
                <w:b/>
                <w:sz w:val="20"/>
                <w:szCs w:val="20"/>
              </w:rPr>
            </w:pPr>
          </w:p>
        </w:tc>
        <w:tc>
          <w:tcPr>
            <w:tcW w:w="777" w:type="pct"/>
          </w:tcPr>
          <w:p w:rsidR="00BD5F7A" w:rsidRPr="00460CD1" w:rsidRDefault="00BD5F7A" w:rsidP="003E6A2F">
            <w:pPr>
              <w:autoSpaceDE w:val="0"/>
              <w:autoSpaceDN w:val="0"/>
              <w:adjustRightInd w:val="0"/>
              <w:spacing w:line="276" w:lineRule="auto"/>
              <w:jc w:val="both"/>
              <w:rPr>
                <w:sz w:val="20"/>
                <w:szCs w:val="20"/>
              </w:rPr>
            </w:pPr>
            <w:r>
              <w:rPr>
                <w:sz w:val="20"/>
                <w:szCs w:val="20"/>
              </w:rPr>
              <w:t>IR3.3 Access to markets and rural infrastructure improved</w:t>
            </w:r>
          </w:p>
        </w:tc>
        <w:tc>
          <w:tcPr>
            <w:tcW w:w="852" w:type="pct"/>
          </w:tcPr>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Lower transport costs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competitiveness of products in all level markets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Expanded rural market structures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net forex balance</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profitability in the agricultural sector</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trade facilitation services and utilities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farm-gate prices of agricultural commodities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and expanded rural market infrastructure and storage facilities in rural areas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quality and food safety of agricultural commodities</w:t>
            </w:r>
          </w:p>
        </w:tc>
        <w:tc>
          <w:tcPr>
            <w:tcW w:w="1010" w:type="pct"/>
            <w:gridSpan w:val="2"/>
          </w:tcPr>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Real farm-gate prices reported by farmers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Volume and value of exports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Domestic market share</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No of smallholders actively engaged in rural markets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Certification of commodities for export</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Market share of domestic food items in supermarkets</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Terms of trade for agricultural commodities (ratio between prices of outputs and inputs)</w:t>
            </w:r>
          </w:p>
          <w:p w:rsidR="00BD5F7A" w:rsidRDefault="00BD5F7A" w:rsidP="00DA3B94">
            <w:pPr>
              <w:numPr>
                <w:ilvl w:val="0"/>
                <w:numId w:val="1"/>
              </w:numPr>
              <w:autoSpaceDE w:val="0"/>
              <w:autoSpaceDN w:val="0"/>
              <w:adjustRightInd w:val="0"/>
              <w:spacing w:line="276" w:lineRule="auto"/>
              <w:ind w:left="176" w:hanging="175"/>
              <w:jc w:val="both"/>
              <w:rPr>
                <w:sz w:val="20"/>
                <w:szCs w:val="20"/>
              </w:rPr>
            </w:pPr>
            <w:r>
              <w:rPr>
                <w:sz w:val="20"/>
                <w:szCs w:val="20"/>
              </w:rPr>
              <w:t>% of crops marketed</w:t>
            </w:r>
          </w:p>
          <w:p w:rsidR="00BD5F7A" w:rsidRDefault="00BD5F7A" w:rsidP="00DA3B94">
            <w:pPr>
              <w:numPr>
                <w:ilvl w:val="0"/>
                <w:numId w:val="1"/>
              </w:numPr>
              <w:autoSpaceDE w:val="0"/>
              <w:autoSpaceDN w:val="0"/>
              <w:adjustRightInd w:val="0"/>
              <w:spacing w:line="276" w:lineRule="auto"/>
              <w:ind w:left="176" w:hanging="175"/>
              <w:jc w:val="both"/>
              <w:rPr>
                <w:sz w:val="20"/>
                <w:szCs w:val="20"/>
              </w:rPr>
            </w:pPr>
            <w:r>
              <w:rPr>
                <w:sz w:val="20"/>
                <w:szCs w:val="20"/>
              </w:rPr>
              <w:t>% of farmers selling surplus to the market</w:t>
            </w:r>
          </w:p>
          <w:p w:rsidR="00BD5F7A" w:rsidRDefault="00BD5F7A" w:rsidP="00DA3B94">
            <w:pPr>
              <w:numPr>
                <w:ilvl w:val="0"/>
                <w:numId w:val="1"/>
              </w:numPr>
              <w:autoSpaceDE w:val="0"/>
              <w:autoSpaceDN w:val="0"/>
              <w:adjustRightInd w:val="0"/>
              <w:spacing w:line="276" w:lineRule="auto"/>
              <w:ind w:left="176" w:hanging="175"/>
              <w:jc w:val="both"/>
              <w:rPr>
                <w:sz w:val="20"/>
                <w:szCs w:val="20"/>
              </w:rPr>
            </w:pPr>
            <w:r>
              <w:rPr>
                <w:sz w:val="20"/>
                <w:szCs w:val="20"/>
              </w:rPr>
              <w:t>% change in marketable surplus for priority value chain</w:t>
            </w:r>
          </w:p>
          <w:p w:rsidR="00BD5F7A" w:rsidRDefault="00BD5F7A" w:rsidP="00DA3B94">
            <w:pPr>
              <w:numPr>
                <w:ilvl w:val="0"/>
                <w:numId w:val="1"/>
              </w:numPr>
              <w:autoSpaceDE w:val="0"/>
              <w:autoSpaceDN w:val="0"/>
              <w:adjustRightInd w:val="0"/>
              <w:spacing w:line="276" w:lineRule="auto"/>
              <w:ind w:left="176" w:hanging="175"/>
              <w:jc w:val="both"/>
              <w:rPr>
                <w:sz w:val="20"/>
                <w:szCs w:val="20"/>
              </w:rPr>
            </w:pPr>
            <w:r>
              <w:rPr>
                <w:sz w:val="20"/>
                <w:szCs w:val="20"/>
              </w:rPr>
              <w:t>% increase in gross margin per ha</w:t>
            </w:r>
          </w:p>
          <w:p w:rsidR="00BD5F7A" w:rsidRPr="0098533F" w:rsidRDefault="00BD5F7A" w:rsidP="00DA3B94">
            <w:pPr>
              <w:numPr>
                <w:ilvl w:val="0"/>
                <w:numId w:val="1"/>
              </w:numPr>
              <w:autoSpaceDE w:val="0"/>
              <w:autoSpaceDN w:val="0"/>
              <w:adjustRightInd w:val="0"/>
              <w:spacing w:line="276" w:lineRule="auto"/>
              <w:ind w:left="176" w:hanging="175"/>
              <w:jc w:val="both"/>
              <w:rPr>
                <w:sz w:val="20"/>
                <w:szCs w:val="20"/>
              </w:rPr>
            </w:pPr>
            <w:r>
              <w:rPr>
                <w:sz w:val="20"/>
                <w:szCs w:val="20"/>
              </w:rPr>
              <w:t>Number of market linkages established</w:t>
            </w:r>
          </w:p>
        </w:tc>
        <w:tc>
          <w:tcPr>
            <w:tcW w:w="1488" w:type="pct"/>
          </w:tcPr>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Policy on growth corridors  harmonized with agricultural sector policy</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Competitive trade policy taking into account international standards re sanitary and phyto-sanitary standards, certification procedures etc</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Operationalization of food safety polices through effective legal and regulatory systems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Macroeconomic policy considerations including inflation, interest rates, exchange rates, taxes etc</w:t>
            </w:r>
          </w:p>
        </w:tc>
      </w:tr>
      <w:tr w:rsidR="00BD5F7A" w:rsidRPr="0098533F" w:rsidTr="00BD5F7A">
        <w:trPr>
          <w:trHeight w:val="1799"/>
        </w:trPr>
        <w:tc>
          <w:tcPr>
            <w:tcW w:w="873" w:type="pct"/>
          </w:tcPr>
          <w:p w:rsidR="00BD5F7A" w:rsidRPr="0098533F" w:rsidRDefault="00BD5F7A" w:rsidP="00460CD1">
            <w:pPr>
              <w:autoSpaceDE w:val="0"/>
              <w:autoSpaceDN w:val="0"/>
              <w:adjustRightInd w:val="0"/>
              <w:spacing w:line="276" w:lineRule="auto"/>
              <w:ind w:left="284"/>
              <w:jc w:val="both"/>
              <w:rPr>
                <w:b/>
                <w:sz w:val="20"/>
                <w:szCs w:val="20"/>
              </w:rPr>
            </w:pPr>
          </w:p>
        </w:tc>
        <w:tc>
          <w:tcPr>
            <w:tcW w:w="777" w:type="pct"/>
          </w:tcPr>
          <w:p w:rsidR="00BD5F7A" w:rsidRDefault="00BD5F7A" w:rsidP="003E6A2F">
            <w:pPr>
              <w:autoSpaceDE w:val="0"/>
              <w:autoSpaceDN w:val="0"/>
              <w:adjustRightInd w:val="0"/>
              <w:spacing w:line="276" w:lineRule="auto"/>
              <w:jc w:val="both"/>
              <w:rPr>
                <w:sz w:val="20"/>
                <w:szCs w:val="20"/>
              </w:rPr>
            </w:pPr>
            <w:r>
              <w:rPr>
                <w:sz w:val="20"/>
                <w:szCs w:val="20"/>
              </w:rPr>
              <w:t>IR3.4 Access to agricultural finance expanded</w:t>
            </w: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Enhanced access to financial services in agriculture</w:t>
            </w:r>
          </w:p>
        </w:tc>
        <w:tc>
          <w:tcPr>
            <w:tcW w:w="1010" w:type="pct"/>
            <w:gridSpan w:val="2"/>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 of farmers accessing formal financial services</w:t>
            </w:r>
          </w:p>
          <w:p w:rsidR="00BD5F7A" w:rsidRPr="0098533F" w:rsidRDefault="00BD5F7A" w:rsidP="00663CA7">
            <w:pPr>
              <w:numPr>
                <w:ilvl w:val="0"/>
                <w:numId w:val="1"/>
              </w:numPr>
              <w:autoSpaceDE w:val="0"/>
              <w:autoSpaceDN w:val="0"/>
              <w:adjustRightInd w:val="0"/>
              <w:spacing w:line="276" w:lineRule="auto"/>
              <w:ind w:left="176" w:hanging="175"/>
              <w:jc w:val="both"/>
              <w:rPr>
                <w:sz w:val="20"/>
                <w:szCs w:val="20"/>
              </w:rPr>
            </w:pPr>
            <w:r>
              <w:rPr>
                <w:sz w:val="20"/>
                <w:szCs w:val="20"/>
              </w:rPr>
              <w:t>% of lending by financial sector going to agricultural sector</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rPr>
          <w:trHeight w:val="1799"/>
        </w:trPr>
        <w:tc>
          <w:tcPr>
            <w:tcW w:w="873" w:type="pct"/>
          </w:tcPr>
          <w:p w:rsidR="00BD5F7A" w:rsidRPr="0098533F" w:rsidRDefault="00BD5F7A" w:rsidP="0048492B">
            <w:pPr>
              <w:tabs>
                <w:tab w:val="left" w:pos="265"/>
              </w:tabs>
              <w:spacing w:line="276" w:lineRule="auto"/>
              <w:jc w:val="both"/>
              <w:rPr>
                <w:b/>
                <w:sz w:val="20"/>
                <w:szCs w:val="20"/>
              </w:rPr>
            </w:pPr>
            <w:r w:rsidRPr="0098533F">
              <w:rPr>
                <w:b/>
                <w:sz w:val="20"/>
                <w:szCs w:val="20"/>
              </w:rPr>
              <w:t>S</w:t>
            </w:r>
            <w:r>
              <w:rPr>
                <w:b/>
                <w:sz w:val="20"/>
                <w:szCs w:val="20"/>
              </w:rPr>
              <w:t>O4</w:t>
            </w:r>
            <w:r w:rsidRPr="0098533F">
              <w:rPr>
                <w:b/>
                <w:sz w:val="20"/>
                <w:szCs w:val="20"/>
              </w:rPr>
              <w:t xml:space="preserve">: </w:t>
            </w:r>
            <w:r>
              <w:rPr>
                <w:b/>
                <w:sz w:val="20"/>
                <w:szCs w:val="20"/>
              </w:rPr>
              <w:t>Strengthened Institutional, Enablers and Coordination Framework</w:t>
            </w:r>
          </w:p>
          <w:p w:rsidR="00BD5F7A" w:rsidRPr="0098533F" w:rsidRDefault="00BD5F7A" w:rsidP="0014309C">
            <w:pPr>
              <w:spacing w:line="276" w:lineRule="auto"/>
              <w:jc w:val="both"/>
              <w:rPr>
                <w:sz w:val="20"/>
                <w:szCs w:val="20"/>
              </w:rPr>
            </w:pPr>
            <w:r w:rsidRPr="0098533F">
              <w:rPr>
                <w:sz w:val="20"/>
                <w:szCs w:val="20"/>
              </w:rPr>
              <w:t>Aligned with:</w:t>
            </w:r>
          </w:p>
          <w:p w:rsidR="00BD5F7A" w:rsidRPr="0098533F" w:rsidRDefault="00BD5F7A" w:rsidP="0014309C">
            <w:pPr>
              <w:numPr>
                <w:ilvl w:val="0"/>
                <w:numId w:val="1"/>
              </w:numPr>
              <w:autoSpaceDE w:val="0"/>
              <w:autoSpaceDN w:val="0"/>
              <w:adjustRightInd w:val="0"/>
              <w:spacing w:line="276" w:lineRule="auto"/>
              <w:ind w:left="285" w:hanging="284"/>
              <w:jc w:val="both"/>
              <w:rPr>
                <w:sz w:val="20"/>
                <w:szCs w:val="20"/>
              </w:rPr>
            </w:pPr>
            <w:r w:rsidRPr="0098533F">
              <w:rPr>
                <w:sz w:val="20"/>
                <w:szCs w:val="20"/>
              </w:rPr>
              <w:t xml:space="preserve">CAADP Pillar </w:t>
            </w:r>
            <w:r>
              <w:rPr>
                <w:sz w:val="20"/>
                <w:szCs w:val="20"/>
              </w:rPr>
              <w:t xml:space="preserve">II I and </w:t>
            </w:r>
            <w:r w:rsidRPr="0098533F">
              <w:rPr>
                <w:sz w:val="20"/>
                <w:szCs w:val="20"/>
              </w:rPr>
              <w:t xml:space="preserve">IV </w:t>
            </w:r>
          </w:p>
          <w:p w:rsidR="00BD5F7A" w:rsidRPr="0098533F" w:rsidRDefault="00BD5F7A" w:rsidP="0014309C">
            <w:pPr>
              <w:numPr>
                <w:ilvl w:val="0"/>
                <w:numId w:val="1"/>
              </w:numPr>
              <w:autoSpaceDE w:val="0"/>
              <w:autoSpaceDN w:val="0"/>
              <w:adjustRightInd w:val="0"/>
              <w:spacing w:line="276" w:lineRule="auto"/>
              <w:ind w:left="285" w:hanging="284"/>
              <w:jc w:val="both"/>
              <w:rPr>
                <w:sz w:val="20"/>
                <w:szCs w:val="20"/>
              </w:rPr>
            </w:pPr>
            <w:r w:rsidRPr="0098533F">
              <w:rPr>
                <w:sz w:val="20"/>
                <w:szCs w:val="20"/>
              </w:rPr>
              <w:t>National Empowerment Policy</w:t>
            </w:r>
          </w:p>
          <w:p w:rsidR="00BD5F7A" w:rsidRPr="0098533F" w:rsidRDefault="00BD5F7A" w:rsidP="0014309C">
            <w:pPr>
              <w:numPr>
                <w:ilvl w:val="0"/>
                <w:numId w:val="1"/>
              </w:numPr>
              <w:autoSpaceDE w:val="0"/>
              <w:autoSpaceDN w:val="0"/>
              <w:adjustRightInd w:val="0"/>
              <w:spacing w:line="276" w:lineRule="auto"/>
              <w:ind w:left="285" w:hanging="284"/>
              <w:jc w:val="both"/>
              <w:rPr>
                <w:sz w:val="20"/>
                <w:szCs w:val="20"/>
              </w:rPr>
            </w:pPr>
            <w:r w:rsidRPr="0098533F">
              <w:rPr>
                <w:sz w:val="20"/>
                <w:szCs w:val="20"/>
              </w:rPr>
              <w:t>Cooperatives Development policy</w:t>
            </w:r>
          </w:p>
          <w:p w:rsidR="00BD5F7A" w:rsidRDefault="00BD5F7A" w:rsidP="0014309C">
            <w:pPr>
              <w:numPr>
                <w:ilvl w:val="0"/>
                <w:numId w:val="1"/>
              </w:numPr>
              <w:autoSpaceDE w:val="0"/>
              <w:autoSpaceDN w:val="0"/>
              <w:adjustRightInd w:val="0"/>
              <w:spacing w:line="276" w:lineRule="auto"/>
              <w:ind w:left="285" w:hanging="284"/>
              <w:jc w:val="both"/>
              <w:rPr>
                <w:sz w:val="20"/>
                <w:szCs w:val="20"/>
              </w:rPr>
            </w:pPr>
            <w:r w:rsidRPr="0098533F">
              <w:rPr>
                <w:sz w:val="20"/>
                <w:szCs w:val="20"/>
              </w:rPr>
              <w:t>Local Government Reform Policy</w:t>
            </w:r>
          </w:p>
          <w:p w:rsidR="00BD5F7A" w:rsidRPr="0098533F" w:rsidRDefault="00BD5F7A" w:rsidP="0014309C">
            <w:pPr>
              <w:numPr>
                <w:ilvl w:val="0"/>
                <w:numId w:val="1"/>
              </w:numPr>
              <w:autoSpaceDE w:val="0"/>
              <w:autoSpaceDN w:val="0"/>
              <w:adjustRightInd w:val="0"/>
              <w:spacing w:line="276" w:lineRule="auto"/>
              <w:ind w:left="284" w:hanging="283"/>
              <w:jc w:val="both"/>
              <w:rPr>
                <w:sz w:val="20"/>
                <w:szCs w:val="20"/>
              </w:rPr>
            </w:pPr>
            <w:r w:rsidRPr="0098533F">
              <w:rPr>
                <w:sz w:val="20"/>
                <w:szCs w:val="20"/>
              </w:rPr>
              <w:t>Food and Nutrition Policy and Strategy</w:t>
            </w:r>
          </w:p>
          <w:p w:rsidR="00BD5F7A" w:rsidRPr="0098533F" w:rsidRDefault="00BD5F7A" w:rsidP="0014309C">
            <w:pPr>
              <w:numPr>
                <w:ilvl w:val="0"/>
                <w:numId w:val="1"/>
              </w:numPr>
              <w:autoSpaceDE w:val="0"/>
              <w:autoSpaceDN w:val="0"/>
              <w:adjustRightInd w:val="0"/>
              <w:spacing w:line="276" w:lineRule="auto"/>
              <w:ind w:left="284" w:hanging="283"/>
              <w:jc w:val="both"/>
              <w:rPr>
                <w:sz w:val="20"/>
                <w:szCs w:val="20"/>
              </w:rPr>
            </w:pPr>
            <w:r w:rsidRPr="0098533F">
              <w:rPr>
                <w:sz w:val="20"/>
                <w:szCs w:val="20"/>
              </w:rPr>
              <w:t>Community Development Policy</w:t>
            </w:r>
          </w:p>
          <w:p w:rsidR="00BD5F7A" w:rsidRPr="0098533F" w:rsidRDefault="00BD5F7A" w:rsidP="0014309C">
            <w:pPr>
              <w:numPr>
                <w:ilvl w:val="0"/>
                <w:numId w:val="1"/>
              </w:numPr>
              <w:autoSpaceDE w:val="0"/>
              <w:autoSpaceDN w:val="0"/>
              <w:adjustRightInd w:val="0"/>
              <w:spacing w:line="276" w:lineRule="auto"/>
              <w:ind w:left="284" w:hanging="283"/>
              <w:jc w:val="both"/>
              <w:rPr>
                <w:sz w:val="20"/>
                <w:szCs w:val="20"/>
              </w:rPr>
            </w:pPr>
            <w:r w:rsidRPr="0098533F">
              <w:rPr>
                <w:sz w:val="20"/>
                <w:szCs w:val="20"/>
              </w:rPr>
              <w:t>National Disaster Management Policy (Draft)</w:t>
            </w:r>
          </w:p>
          <w:p w:rsidR="00BD5F7A" w:rsidRPr="0098533F" w:rsidRDefault="00BD5F7A" w:rsidP="003E6A2F">
            <w:pPr>
              <w:tabs>
                <w:tab w:val="left" w:pos="265"/>
              </w:tabs>
              <w:spacing w:line="276" w:lineRule="auto"/>
              <w:jc w:val="both"/>
              <w:rPr>
                <w:b/>
                <w:sz w:val="20"/>
                <w:szCs w:val="20"/>
              </w:rPr>
            </w:pPr>
          </w:p>
        </w:tc>
        <w:tc>
          <w:tcPr>
            <w:tcW w:w="777" w:type="pct"/>
          </w:tcPr>
          <w:p w:rsidR="00BD5F7A" w:rsidRPr="0014309C" w:rsidRDefault="00BD5F7A" w:rsidP="00CC7142">
            <w:pPr>
              <w:autoSpaceDE w:val="0"/>
              <w:autoSpaceDN w:val="0"/>
              <w:adjustRightInd w:val="0"/>
              <w:spacing w:line="276" w:lineRule="auto"/>
              <w:jc w:val="both"/>
              <w:rPr>
                <w:sz w:val="20"/>
                <w:szCs w:val="20"/>
              </w:rPr>
            </w:pPr>
            <w:r>
              <w:rPr>
                <w:sz w:val="20"/>
                <w:szCs w:val="20"/>
              </w:rPr>
              <w:t xml:space="preserve">IR4.1 </w:t>
            </w:r>
            <w:r w:rsidRPr="0014309C">
              <w:rPr>
                <w:sz w:val="20"/>
                <w:szCs w:val="20"/>
              </w:rPr>
              <w:t>Policy</w:t>
            </w:r>
            <w:r>
              <w:rPr>
                <w:sz w:val="20"/>
                <w:szCs w:val="20"/>
              </w:rPr>
              <w:t>, regulatory and institutional</w:t>
            </w:r>
            <w:r w:rsidRPr="0014309C">
              <w:rPr>
                <w:sz w:val="20"/>
                <w:szCs w:val="20"/>
              </w:rPr>
              <w:t xml:space="preserve"> framework</w:t>
            </w:r>
            <w:r>
              <w:rPr>
                <w:sz w:val="20"/>
                <w:szCs w:val="20"/>
              </w:rPr>
              <w:t xml:space="preserve"> enhanced</w:t>
            </w:r>
          </w:p>
          <w:p w:rsidR="00BD5F7A" w:rsidRPr="0014309C" w:rsidRDefault="00BD5F7A" w:rsidP="00CC7142">
            <w:pPr>
              <w:autoSpaceDE w:val="0"/>
              <w:autoSpaceDN w:val="0"/>
              <w:adjustRightInd w:val="0"/>
              <w:spacing w:line="276" w:lineRule="auto"/>
              <w:jc w:val="both"/>
              <w:rPr>
                <w:sz w:val="20"/>
                <w:szCs w:val="20"/>
              </w:rPr>
            </w:pPr>
          </w:p>
          <w:p w:rsidR="00BD5F7A" w:rsidRPr="0098533F" w:rsidRDefault="00BD5F7A" w:rsidP="003E6A2F">
            <w:pPr>
              <w:autoSpaceDE w:val="0"/>
              <w:autoSpaceDN w:val="0"/>
              <w:adjustRightInd w:val="0"/>
              <w:spacing w:line="276" w:lineRule="auto"/>
              <w:jc w:val="both"/>
              <w:rPr>
                <w:b/>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Consistent sector-wide policy, regulatory and legal framework</w:t>
            </w:r>
          </w:p>
        </w:tc>
        <w:tc>
          <w:tcPr>
            <w:tcW w:w="1010" w:type="pct"/>
            <w:gridSpan w:val="2"/>
          </w:tcPr>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 xml:space="preserve"> All sectoral ministries and institutions working towards agreed ASDS objectives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Harmonization of all development initiatives in the sector within the ASDS framework</w:t>
            </w:r>
          </w:p>
        </w:tc>
        <w:tc>
          <w:tcPr>
            <w:tcW w:w="1488" w:type="pct"/>
          </w:tcPr>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coordination and harmonization of agricultural development initiatives within and outside the ASDP and TAFSIP frameworks</w:t>
            </w:r>
          </w:p>
          <w:p w:rsidR="00BD5F7A" w:rsidRPr="0098533F" w:rsidRDefault="00BD5F7A" w:rsidP="00CC7142">
            <w:pPr>
              <w:numPr>
                <w:ilvl w:val="0"/>
                <w:numId w:val="1"/>
              </w:numPr>
              <w:autoSpaceDE w:val="0"/>
              <w:autoSpaceDN w:val="0"/>
              <w:adjustRightInd w:val="0"/>
              <w:spacing w:line="276" w:lineRule="auto"/>
              <w:ind w:left="176" w:hanging="175"/>
              <w:jc w:val="both"/>
              <w:rPr>
                <w:sz w:val="20"/>
                <w:szCs w:val="20"/>
              </w:rPr>
            </w:pPr>
            <w:r w:rsidRPr="0098533F">
              <w:rPr>
                <w:sz w:val="20"/>
                <w:szCs w:val="20"/>
              </w:rPr>
              <w:t>Agricultural donor working group should continue to engage in policy dialogue and harmonization</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Need for ongoing review of policy and legal framework</w:t>
            </w:r>
          </w:p>
        </w:tc>
      </w:tr>
      <w:tr w:rsidR="00BD5F7A" w:rsidRPr="0098533F" w:rsidTr="00BD5F7A">
        <w:trPr>
          <w:trHeight w:val="1799"/>
        </w:trPr>
        <w:tc>
          <w:tcPr>
            <w:tcW w:w="873" w:type="pct"/>
          </w:tcPr>
          <w:p w:rsidR="00BD5F7A" w:rsidRPr="0098533F" w:rsidRDefault="00BD5F7A" w:rsidP="0048492B">
            <w:pPr>
              <w:tabs>
                <w:tab w:val="left" w:pos="265"/>
              </w:tabs>
              <w:spacing w:line="276" w:lineRule="auto"/>
              <w:jc w:val="both"/>
              <w:rPr>
                <w:b/>
                <w:sz w:val="20"/>
                <w:szCs w:val="20"/>
              </w:rPr>
            </w:pPr>
          </w:p>
        </w:tc>
        <w:tc>
          <w:tcPr>
            <w:tcW w:w="777" w:type="pct"/>
          </w:tcPr>
          <w:p w:rsidR="00BD5F7A" w:rsidRPr="0098533F" w:rsidRDefault="00BD5F7A" w:rsidP="00406AF7">
            <w:pPr>
              <w:autoSpaceDE w:val="0"/>
              <w:autoSpaceDN w:val="0"/>
              <w:adjustRightInd w:val="0"/>
              <w:spacing w:line="276" w:lineRule="auto"/>
              <w:jc w:val="both"/>
              <w:rPr>
                <w:b/>
                <w:sz w:val="20"/>
                <w:szCs w:val="20"/>
              </w:rPr>
            </w:pPr>
            <w:r>
              <w:rPr>
                <w:sz w:val="20"/>
                <w:szCs w:val="20"/>
              </w:rPr>
              <w:t>IR4.2 I</w:t>
            </w:r>
            <w:r w:rsidRPr="0098533F">
              <w:rPr>
                <w:sz w:val="20"/>
                <w:szCs w:val="20"/>
              </w:rPr>
              <w:t>nstitutional capacity</w:t>
            </w:r>
            <w:r>
              <w:rPr>
                <w:sz w:val="20"/>
                <w:szCs w:val="20"/>
              </w:rPr>
              <w:t>, Knowledge management and ICT enhanced</w:t>
            </w:r>
          </w:p>
        </w:tc>
        <w:tc>
          <w:tcPr>
            <w:tcW w:w="852" w:type="pct"/>
          </w:tcPr>
          <w:p w:rsidR="00BD5F7A" w:rsidRPr="0098533F" w:rsidRDefault="00BD5F7A" w:rsidP="0003205C">
            <w:pPr>
              <w:numPr>
                <w:ilvl w:val="0"/>
                <w:numId w:val="1"/>
              </w:numPr>
              <w:autoSpaceDE w:val="0"/>
              <w:autoSpaceDN w:val="0"/>
              <w:adjustRightInd w:val="0"/>
              <w:spacing w:line="276" w:lineRule="auto"/>
              <w:ind w:left="176" w:hanging="175"/>
              <w:jc w:val="both"/>
              <w:rPr>
                <w:sz w:val="20"/>
                <w:szCs w:val="20"/>
              </w:rPr>
            </w:pPr>
            <w:r w:rsidRPr="0098533F">
              <w:rPr>
                <w:sz w:val="20"/>
                <w:szCs w:val="20"/>
              </w:rPr>
              <w:t xml:space="preserve">Capacities of public and private sector institutions in the agricultural sector </w:t>
            </w:r>
          </w:p>
          <w:p w:rsidR="00BD5F7A" w:rsidRPr="0098533F" w:rsidRDefault="00BD5F7A" w:rsidP="001D1E36">
            <w:pPr>
              <w:autoSpaceDE w:val="0"/>
              <w:autoSpaceDN w:val="0"/>
              <w:adjustRightInd w:val="0"/>
              <w:spacing w:line="276" w:lineRule="auto"/>
              <w:ind w:left="176"/>
              <w:jc w:val="both"/>
              <w:rPr>
                <w:sz w:val="20"/>
                <w:szCs w:val="20"/>
              </w:rPr>
            </w:pPr>
            <w:r w:rsidRPr="0098533F">
              <w:rPr>
                <w:sz w:val="20"/>
                <w:szCs w:val="20"/>
              </w:rPr>
              <w:t>An effective M&amp;E system to track and document developments</w:t>
            </w:r>
          </w:p>
        </w:tc>
        <w:tc>
          <w:tcPr>
            <w:tcW w:w="1010" w:type="pct"/>
            <w:gridSpan w:val="2"/>
          </w:tcPr>
          <w:p w:rsidR="00BD5F7A" w:rsidRPr="0098533F" w:rsidRDefault="00BD5F7A" w:rsidP="0003205C">
            <w:pPr>
              <w:numPr>
                <w:ilvl w:val="0"/>
                <w:numId w:val="1"/>
              </w:numPr>
              <w:autoSpaceDE w:val="0"/>
              <w:autoSpaceDN w:val="0"/>
              <w:adjustRightInd w:val="0"/>
              <w:spacing w:line="276" w:lineRule="auto"/>
              <w:ind w:left="176" w:hanging="175"/>
              <w:jc w:val="both"/>
              <w:rPr>
                <w:sz w:val="20"/>
                <w:szCs w:val="20"/>
              </w:rPr>
            </w:pPr>
            <w:r w:rsidRPr="0098533F">
              <w:rPr>
                <w:sz w:val="20"/>
                <w:szCs w:val="20"/>
              </w:rPr>
              <w:t>Need for appropriate balance between capital and recurrent budget allocations</w:t>
            </w:r>
          </w:p>
          <w:p w:rsidR="00BD5F7A" w:rsidRPr="0098533F" w:rsidRDefault="00BD5F7A" w:rsidP="0003205C">
            <w:pPr>
              <w:numPr>
                <w:ilvl w:val="0"/>
                <w:numId w:val="1"/>
              </w:numPr>
              <w:autoSpaceDE w:val="0"/>
              <w:autoSpaceDN w:val="0"/>
              <w:adjustRightInd w:val="0"/>
              <w:spacing w:line="276" w:lineRule="auto"/>
              <w:ind w:left="176" w:hanging="175"/>
              <w:jc w:val="both"/>
              <w:rPr>
                <w:sz w:val="20"/>
                <w:szCs w:val="20"/>
              </w:rPr>
            </w:pPr>
            <w:r w:rsidRPr="0098533F">
              <w:rPr>
                <w:sz w:val="20"/>
                <w:szCs w:val="20"/>
              </w:rPr>
              <w:t>Enhance capacity to monitor and evaluate at sectoral level</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Leadership, management and supervision of implementation at national and local levels</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rPr>
          <w:trHeight w:val="1799"/>
        </w:trPr>
        <w:tc>
          <w:tcPr>
            <w:tcW w:w="873" w:type="pct"/>
          </w:tcPr>
          <w:p w:rsidR="00BD5F7A" w:rsidRPr="0098533F" w:rsidRDefault="00BD5F7A" w:rsidP="0048492B">
            <w:pPr>
              <w:tabs>
                <w:tab w:val="left" w:pos="265"/>
              </w:tabs>
              <w:spacing w:line="276" w:lineRule="auto"/>
              <w:jc w:val="both"/>
              <w:rPr>
                <w:b/>
                <w:sz w:val="20"/>
                <w:szCs w:val="20"/>
              </w:rPr>
            </w:pPr>
          </w:p>
        </w:tc>
        <w:tc>
          <w:tcPr>
            <w:tcW w:w="777" w:type="pct"/>
          </w:tcPr>
          <w:p w:rsidR="00BD5F7A" w:rsidRPr="0098533F" w:rsidRDefault="00BD5F7A" w:rsidP="003E6A2F">
            <w:pPr>
              <w:autoSpaceDE w:val="0"/>
              <w:autoSpaceDN w:val="0"/>
              <w:adjustRightInd w:val="0"/>
              <w:spacing w:line="276" w:lineRule="auto"/>
              <w:jc w:val="both"/>
              <w:rPr>
                <w:b/>
                <w:sz w:val="20"/>
                <w:szCs w:val="20"/>
              </w:rPr>
            </w:pPr>
          </w:p>
        </w:tc>
        <w:tc>
          <w:tcPr>
            <w:tcW w:w="852" w:type="pct"/>
          </w:tcPr>
          <w:p w:rsidR="00BD5F7A" w:rsidRPr="0098533F" w:rsidRDefault="00BD5F7A" w:rsidP="007052E7">
            <w:pPr>
              <w:autoSpaceDE w:val="0"/>
              <w:autoSpaceDN w:val="0"/>
              <w:adjustRightInd w:val="0"/>
              <w:spacing w:line="276" w:lineRule="auto"/>
              <w:ind w:left="176"/>
              <w:jc w:val="both"/>
              <w:rPr>
                <w:sz w:val="20"/>
                <w:szCs w:val="20"/>
              </w:rPr>
            </w:pPr>
            <w:r w:rsidRPr="0098533F">
              <w:rPr>
                <w:sz w:val="20"/>
                <w:szCs w:val="20"/>
              </w:rPr>
              <w:t>Human and other resources allocated to research</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Allocate adequate resources to training of researchers and provide incentives to retain trained personnel</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873DB6" w:rsidRPr="0098533F" w:rsidTr="00BD5F7A">
        <w:trPr>
          <w:trHeight w:val="1799"/>
        </w:trPr>
        <w:tc>
          <w:tcPr>
            <w:tcW w:w="873" w:type="pct"/>
          </w:tcPr>
          <w:p w:rsidR="00873DB6" w:rsidRPr="0098533F" w:rsidRDefault="00873DB6" w:rsidP="0048492B">
            <w:pPr>
              <w:tabs>
                <w:tab w:val="left" w:pos="265"/>
              </w:tabs>
              <w:spacing w:line="276" w:lineRule="auto"/>
              <w:jc w:val="both"/>
              <w:rPr>
                <w:b/>
                <w:sz w:val="20"/>
                <w:szCs w:val="20"/>
              </w:rPr>
            </w:pPr>
          </w:p>
        </w:tc>
        <w:tc>
          <w:tcPr>
            <w:tcW w:w="777" w:type="pct"/>
          </w:tcPr>
          <w:p w:rsidR="00873DB6" w:rsidRPr="0098533F" w:rsidRDefault="00873DB6" w:rsidP="003E6A2F">
            <w:pPr>
              <w:autoSpaceDE w:val="0"/>
              <w:autoSpaceDN w:val="0"/>
              <w:adjustRightInd w:val="0"/>
              <w:spacing w:line="276" w:lineRule="auto"/>
              <w:jc w:val="both"/>
              <w:rPr>
                <w:b/>
                <w:sz w:val="20"/>
                <w:szCs w:val="20"/>
              </w:rPr>
            </w:pPr>
          </w:p>
        </w:tc>
        <w:tc>
          <w:tcPr>
            <w:tcW w:w="852" w:type="pct"/>
          </w:tcPr>
          <w:p w:rsidR="00873DB6" w:rsidRPr="0098533F" w:rsidRDefault="00873DB6" w:rsidP="007052E7">
            <w:pPr>
              <w:autoSpaceDE w:val="0"/>
              <w:autoSpaceDN w:val="0"/>
              <w:adjustRightInd w:val="0"/>
              <w:spacing w:line="276" w:lineRule="auto"/>
              <w:ind w:left="176"/>
              <w:jc w:val="both"/>
              <w:rPr>
                <w:sz w:val="20"/>
                <w:szCs w:val="20"/>
              </w:rPr>
            </w:pPr>
            <w:r>
              <w:rPr>
                <w:sz w:val="20"/>
                <w:szCs w:val="20"/>
              </w:rPr>
              <w:t>Knowledge management and ICT systems enhanced</w:t>
            </w:r>
          </w:p>
        </w:tc>
        <w:tc>
          <w:tcPr>
            <w:tcW w:w="1010" w:type="pct"/>
            <w:gridSpan w:val="2"/>
          </w:tcPr>
          <w:p w:rsidR="00873DB6" w:rsidRPr="0098533F" w:rsidRDefault="00873DB6" w:rsidP="009E7616">
            <w:pPr>
              <w:numPr>
                <w:ilvl w:val="0"/>
                <w:numId w:val="1"/>
              </w:numPr>
              <w:autoSpaceDE w:val="0"/>
              <w:autoSpaceDN w:val="0"/>
              <w:adjustRightInd w:val="0"/>
              <w:spacing w:line="276" w:lineRule="auto"/>
              <w:ind w:left="176" w:hanging="175"/>
              <w:jc w:val="both"/>
              <w:rPr>
                <w:sz w:val="20"/>
                <w:szCs w:val="20"/>
              </w:rPr>
            </w:pPr>
            <w:r>
              <w:rPr>
                <w:sz w:val="20"/>
                <w:szCs w:val="20"/>
              </w:rPr>
              <w:t>Number of knowledge management and ICT systems established</w:t>
            </w:r>
          </w:p>
        </w:tc>
        <w:tc>
          <w:tcPr>
            <w:tcW w:w="1488" w:type="pct"/>
          </w:tcPr>
          <w:p w:rsidR="00873DB6" w:rsidRPr="0098533F" w:rsidRDefault="00873DB6"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14309C">
            <w:pPr>
              <w:autoSpaceDE w:val="0"/>
              <w:autoSpaceDN w:val="0"/>
              <w:adjustRightInd w:val="0"/>
              <w:spacing w:line="276" w:lineRule="auto"/>
              <w:ind w:left="284"/>
              <w:jc w:val="both"/>
              <w:rPr>
                <w:sz w:val="20"/>
                <w:szCs w:val="20"/>
              </w:rPr>
            </w:pPr>
          </w:p>
        </w:tc>
        <w:tc>
          <w:tcPr>
            <w:tcW w:w="777" w:type="pct"/>
          </w:tcPr>
          <w:p w:rsidR="00BD5F7A" w:rsidRPr="0014309C" w:rsidRDefault="00BD5F7A" w:rsidP="003E6A2F">
            <w:pPr>
              <w:autoSpaceDE w:val="0"/>
              <w:autoSpaceDN w:val="0"/>
              <w:adjustRightInd w:val="0"/>
              <w:spacing w:line="276" w:lineRule="auto"/>
              <w:jc w:val="both"/>
              <w:rPr>
                <w:sz w:val="20"/>
                <w:szCs w:val="20"/>
              </w:rPr>
            </w:pPr>
            <w:r>
              <w:rPr>
                <w:sz w:val="20"/>
                <w:szCs w:val="20"/>
              </w:rPr>
              <w:t xml:space="preserve">IR4.3 </w:t>
            </w:r>
            <w:r w:rsidRPr="0014309C">
              <w:rPr>
                <w:sz w:val="20"/>
                <w:szCs w:val="20"/>
              </w:rPr>
              <w:t>Food and nutrition secu</w:t>
            </w:r>
            <w:r>
              <w:rPr>
                <w:sz w:val="20"/>
                <w:szCs w:val="20"/>
              </w:rPr>
              <w:t>r</w:t>
            </w:r>
            <w:r w:rsidRPr="0014309C">
              <w:rPr>
                <w:sz w:val="20"/>
                <w:szCs w:val="20"/>
              </w:rPr>
              <w:t>ity</w:t>
            </w:r>
            <w:r>
              <w:rPr>
                <w:sz w:val="20"/>
                <w:szCs w:val="20"/>
              </w:rPr>
              <w:t>, and safety net improved</w:t>
            </w:r>
          </w:p>
          <w:p w:rsidR="00BD5F7A" w:rsidRPr="0098533F" w:rsidRDefault="00BD5F7A" w:rsidP="003E6A2F">
            <w:pPr>
              <w:autoSpaceDE w:val="0"/>
              <w:autoSpaceDN w:val="0"/>
              <w:adjustRightInd w:val="0"/>
              <w:spacing w:line="276" w:lineRule="auto"/>
              <w:jc w:val="both"/>
              <w:rPr>
                <w:b/>
                <w:sz w:val="20"/>
                <w:szCs w:val="20"/>
              </w:rPr>
            </w:pPr>
          </w:p>
          <w:p w:rsidR="00BD5F7A" w:rsidRPr="0098533F" w:rsidRDefault="00BD5F7A" w:rsidP="003E6A2F">
            <w:pPr>
              <w:autoSpaceDE w:val="0"/>
              <w:autoSpaceDN w:val="0"/>
              <w:adjustRightInd w:val="0"/>
              <w:spacing w:line="276" w:lineRule="auto"/>
              <w:jc w:val="both"/>
              <w:rPr>
                <w:sz w:val="20"/>
                <w:szCs w:val="20"/>
              </w:rPr>
            </w:pPr>
          </w:p>
        </w:tc>
        <w:tc>
          <w:tcPr>
            <w:tcW w:w="852"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national food self-sufficiency ratio</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Increased calorie availability per rural household</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Reduced prevalence of micronutrient deficiencies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Improved food quality, diversity, and reduced prevalence of malnutrition</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Reduced vulnerability to acute food shortages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Diversification of farming systems for improved diets</w:t>
            </w:r>
          </w:p>
        </w:tc>
        <w:tc>
          <w:tcPr>
            <w:tcW w:w="1010" w:type="pct"/>
            <w:gridSpan w:val="2"/>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national food requirements supplied by domestic production</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of rural households with calorie availability &lt; xxx/person/day</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low birth weights and stunted children under five years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households eating &lt; 2 meals/day</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population with anemia, vitamin A and iodine deficiency</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pregnant women and children under 5 with specific nutrient/micro-nutrient deficiencies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districts reporting food shortages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 of land used for crops of high nutritional value</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TNFC is currently finalizing the National Food and Nutrition Policy</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No specific food and nutrition policy for the mainland</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Food security policy is integrated into the ASDP</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Better integration of dietary diversification and nutrition behavior change into agricultural sector programmes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Possible conflict between specialization/commercialization and diversification of farming systems and diets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Food safety and quality policy needed</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Need to maintain adequate food reserves at national level and adequate distribution systems in times of crisis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Develop policies and procedures for dealing with food price spikes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Promote awareness of  dietary diversity</w:t>
            </w:r>
          </w:p>
        </w:tc>
      </w:tr>
      <w:tr w:rsidR="001940C4" w:rsidRPr="0098533F" w:rsidTr="00BD5F7A">
        <w:tc>
          <w:tcPr>
            <w:tcW w:w="873" w:type="pct"/>
          </w:tcPr>
          <w:p w:rsidR="001940C4" w:rsidRPr="0098533F" w:rsidRDefault="001940C4" w:rsidP="0014309C">
            <w:pPr>
              <w:autoSpaceDE w:val="0"/>
              <w:autoSpaceDN w:val="0"/>
              <w:adjustRightInd w:val="0"/>
              <w:spacing w:line="276" w:lineRule="auto"/>
              <w:ind w:left="284"/>
              <w:jc w:val="both"/>
              <w:rPr>
                <w:sz w:val="20"/>
                <w:szCs w:val="20"/>
              </w:rPr>
            </w:pPr>
          </w:p>
        </w:tc>
        <w:tc>
          <w:tcPr>
            <w:tcW w:w="777" w:type="pct"/>
          </w:tcPr>
          <w:p w:rsidR="001940C4" w:rsidRDefault="001940C4" w:rsidP="003E6A2F">
            <w:pPr>
              <w:autoSpaceDE w:val="0"/>
              <w:autoSpaceDN w:val="0"/>
              <w:adjustRightInd w:val="0"/>
              <w:spacing w:line="276" w:lineRule="auto"/>
              <w:jc w:val="both"/>
              <w:rPr>
                <w:sz w:val="20"/>
                <w:szCs w:val="20"/>
              </w:rPr>
            </w:pPr>
          </w:p>
        </w:tc>
        <w:tc>
          <w:tcPr>
            <w:tcW w:w="852" w:type="pct"/>
          </w:tcPr>
          <w:p w:rsidR="001940C4" w:rsidRPr="0098533F" w:rsidRDefault="001940C4" w:rsidP="009E7616">
            <w:pPr>
              <w:numPr>
                <w:ilvl w:val="0"/>
                <w:numId w:val="1"/>
              </w:numPr>
              <w:autoSpaceDE w:val="0"/>
              <w:autoSpaceDN w:val="0"/>
              <w:adjustRightInd w:val="0"/>
              <w:spacing w:line="276" w:lineRule="auto"/>
              <w:ind w:left="176" w:hanging="175"/>
              <w:jc w:val="both"/>
              <w:rPr>
                <w:sz w:val="20"/>
                <w:szCs w:val="20"/>
              </w:rPr>
            </w:pPr>
            <w:r>
              <w:rPr>
                <w:sz w:val="20"/>
                <w:szCs w:val="20"/>
              </w:rPr>
              <w:t>Improved safety net</w:t>
            </w:r>
          </w:p>
        </w:tc>
        <w:tc>
          <w:tcPr>
            <w:tcW w:w="1010" w:type="pct"/>
            <w:gridSpan w:val="2"/>
          </w:tcPr>
          <w:p w:rsidR="001940C4" w:rsidRDefault="001940C4" w:rsidP="009E7616">
            <w:pPr>
              <w:numPr>
                <w:ilvl w:val="0"/>
                <w:numId w:val="1"/>
              </w:numPr>
              <w:autoSpaceDE w:val="0"/>
              <w:autoSpaceDN w:val="0"/>
              <w:adjustRightInd w:val="0"/>
              <w:spacing w:line="276" w:lineRule="auto"/>
              <w:ind w:left="176" w:hanging="175"/>
              <w:jc w:val="both"/>
              <w:rPr>
                <w:sz w:val="20"/>
                <w:szCs w:val="20"/>
              </w:rPr>
            </w:pPr>
            <w:r>
              <w:rPr>
                <w:sz w:val="20"/>
                <w:szCs w:val="20"/>
              </w:rPr>
              <w:t>Number of households receiving emergency food relief</w:t>
            </w:r>
          </w:p>
          <w:p w:rsidR="001940C4" w:rsidRDefault="001940C4" w:rsidP="009E7616">
            <w:pPr>
              <w:numPr>
                <w:ilvl w:val="0"/>
                <w:numId w:val="1"/>
              </w:numPr>
              <w:autoSpaceDE w:val="0"/>
              <w:autoSpaceDN w:val="0"/>
              <w:adjustRightInd w:val="0"/>
              <w:spacing w:line="276" w:lineRule="auto"/>
              <w:ind w:left="176" w:hanging="175"/>
              <w:jc w:val="both"/>
              <w:rPr>
                <w:sz w:val="20"/>
                <w:szCs w:val="20"/>
              </w:rPr>
            </w:pPr>
            <w:r>
              <w:rPr>
                <w:sz w:val="20"/>
                <w:szCs w:val="20"/>
              </w:rPr>
              <w:t>Number of districts receiving food assistance from NFRA</w:t>
            </w:r>
          </w:p>
          <w:p w:rsidR="001940C4" w:rsidRDefault="001940C4" w:rsidP="009E7616">
            <w:pPr>
              <w:numPr>
                <w:ilvl w:val="0"/>
                <w:numId w:val="1"/>
              </w:numPr>
              <w:autoSpaceDE w:val="0"/>
              <w:autoSpaceDN w:val="0"/>
              <w:adjustRightInd w:val="0"/>
              <w:spacing w:line="276" w:lineRule="auto"/>
              <w:ind w:left="176" w:hanging="175"/>
              <w:jc w:val="both"/>
              <w:rPr>
                <w:sz w:val="20"/>
                <w:szCs w:val="20"/>
              </w:rPr>
            </w:pPr>
            <w:r>
              <w:rPr>
                <w:sz w:val="20"/>
                <w:szCs w:val="20"/>
              </w:rPr>
              <w:t>Volume of public stocks held be NFRA</w:t>
            </w:r>
          </w:p>
          <w:p w:rsidR="001940C4" w:rsidRPr="0098533F" w:rsidRDefault="001940C4" w:rsidP="009E7616">
            <w:pPr>
              <w:numPr>
                <w:ilvl w:val="0"/>
                <w:numId w:val="1"/>
              </w:numPr>
              <w:autoSpaceDE w:val="0"/>
              <w:autoSpaceDN w:val="0"/>
              <w:adjustRightInd w:val="0"/>
              <w:spacing w:line="276" w:lineRule="auto"/>
              <w:ind w:left="176" w:hanging="175"/>
              <w:jc w:val="both"/>
              <w:rPr>
                <w:sz w:val="20"/>
                <w:szCs w:val="20"/>
              </w:rPr>
            </w:pPr>
            <w:r>
              <w:rPr>
                <w:sz w:val="20"/>
                <w:szCs w:val="20"/>
              </w:rPr>
              <w:t>% households considered vulnerable to food insecurity</w:t>
            </w:r>
          </w:p>
        </w:tc>
        <w:tc>
          <w:tcPr>
            <w:tcW w:w="1488" w:type="pct"/>
          </w:tcPr>
          <w:p w:rsidR="001940C4" w:rsidRPr="0098533F" w:rsidRDefault="001940C4"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122B89">
            <w:pPr>
              <w:autoSpaceDE w:val="0"/>
              <w:autoSpaceDN w:val="0"/>
              <w:adjustRightInd w:val="0"/>
              <w:spacing w:line="276" w:lineRule="auto"/>
              <w:ind w:left="284"/>
              <w:jc w:val="both"/>
              <w:rPr>
                <w:b/>
                <w:sz w:val="20"/>
                <w:szCs w:val="20"/>
              </w:rPr>
            </w:pPr>
          </w:p>
        </w:tc>
        <w:tc>
          <w:tcPr>
            <w:tcW w:w="777" w:type="pct"/>
          </w:tcPr>
          <w:p w:rsidR="00BD5F7A" w:rsidRPr="00122B89" w:rsidRDefault="00BD5F7A" w:rsidP="009A299E">
            <w:pPr>
              <w:tabs>
                <w:tab w:val="left" w:pos="265"/>
              </w:tabs>
              <w:spacing w:line="276" w:lineRule="auto"/>
              <w:jc w:val="both"/>
              <w:rPr>
                <w:sz w:val="20"/>
                <w:szCs w:val="20"/>
              </w:rPr>
            </w:pPr>
            <w:r>
              <w:rPr>
                <w:sz w:val="20"/>
                <w:szCs w:val="20"/>
              </w:rPr>
              <w:t>IR4.4 Sector coordination improved</w:t>
            </w:r>
          </w:p>
        </w:tc>
        <w:tc>
          <w:tcPr>
            <w:tcW w:w="852" w:type="pct"/>
          </w:tcPr>
          <w:p w:rsidR="00BD5F7A" w:rsidRPr="0098533F" w:rsidRDefault="00DF01AD" w:rsidP="009E7616">
            <w:pPr>
              <w:numPr>
                <w:ilvl w:val="0"/>
                <w:numId w:val="1"/>
              </w:numPr>
              <w:autoSpaceDE w:val="0"/>
              <w:autoSpaceDN w:val="0"/>
              <w:adjustRightInd w:val="0"/>
              <w:spacing w:line="276" w:lineRule="auto"/>
              <w:ind w:left="176" w:hanging="175"/>
              <w:jc w:val="both"/>
              <w:rPr>
                <w:sz w:val="20"/>
                <w:szCs w:val="20"/>
              </w:rPr>
            </w:pPr>
            <w:r>
              <w:rPr>
                <w:sz w:val="20"/>
                <w:szCs w:val="20"/>
              </w:rPr>
              <w:t>Enhanced coordination of agriculture projects</w:t>
            </w:r>
          </w:p>
        </w:tc>
        <w:tc>
          <w:tcPr>
            <w:tcW w:w="1010" w:type="pct"/>
            <w:gridSpan w:val="2"/>
          </w:tcPr>
          <w:p w:rsidR="00DF01AD" w:rsidRDefault="00DF01AD" w:rsidP="00363AB9">
            <w:pPr>
              <w:numPr>
                <w:ilvl w:val="0"/>
                <w:numId w:val="1"/>
              </w:numPr>
              <w:autoSpaceDE w:val="0"/>
              <w:autoSpaceDN w:val="0"/>
              <w:adjustRightInd w:val="0"/>
              <w:spacing w:line="276" w:lineRule="auto"/>
              <w:ind w:left="176" w:hanging="175"/>
              <w:jc w:val="both"/>
              <w:rPr>
                <w:sz w:val="20"/>
                <w:szCs w:val="20"/>
              </w:rPr>
            </w:pPr>
            <w:r>
              <w:rPr>
                <w:sz w:val="20"/>
                <w:szCs w:val="20"/>
              </w:rPr>
              <w:t>Coordination unit for planning, budgeting, and implementation monitoring established</w:t>
            </w:r>
          </w:p>
          <w:p w:rsidR="00BD5F7A" w:rsidRDefault="00DF01AD" w:rsidP="00363AB9">
            <w:pPr>
              <w:numPr>
                <w:ilvl w:val="0"/>
                <w:numId w:val="1"/>
              </w:numPr>
              <w:autoSpaceDE w:val="0"/>
              <w:autoSpaceDN w:val="0"/>
              <w:adjustRightInd w:val="0"/>
              <w:spacing w:line="276" w:lineRule="auto"/>
              <w:ind w:left="176" w:hanging="175"/>
              <w:jc w:val="both"/>
              <w:rPr>
                <w:sz w:val="20"/>
                <w:szCs w:val="20"/>
              </w:rPr>
            </w:pPr>
            <w:r>
              <w:rPr>
                <w:sz w:val="20"/>
                <w:szCs w:val="20"/>
              </w:rPr>
              <w:t>Number of management systems for sector coordination established</w:t>
            </w:r>
          </w:p>
          <w:p w:rsidR="00DF01AD" w:rsidRDefault="00DF01AD" w:rsidP="00DF01AD">
            <w:pPr>
              <w:numPr>
                <w:ilvl w:val="0"/>
                <w:numId w:val="1"/>
              </w:numPr>
              <w:autoSpaceDE w:val="0"/>
              <w:autoSpaceDN w:val="0"/>
              <w:adjustRightInd w:val="0"/>
              <w:spacing w:line="276" w:lineRule="auto"/>
              <w:ind w:left="176" w:hanging="175"/>
              <w:jc w:val="both"/>
              <w:rPr>
                <w:sz w:val="20"/>
                <w:szCs w:val="20"/>
              </w:rPr>
            </w:pPr>
            <w:r>
              <w:rPr>
                <w:sz w:val="20"/>
                <w:szCs w:val="20"/>
              </w:rPr>
              <w:t>Comprehensive quarterly reports for all agricultural projects and initiatives</w:t>
            </w:r>
          </w:p>
          <w:p w:rsidR="00DF01AD" w:rsidRPr="0098533F" w:rsidRDefault="00C81D6B" w:rsidP="00DF01AD">
            <w:pPr>
              <w:numPr>
                <w:ilvl w:val="0"/>
                <w:numId w:val="1"/>
              </w:numPr>
              <w:autoSpaceDE w:val="0"/>
              <w:autoSpaceDN w:val="0"/>
              <w:adjustRightInd w:val="0"/>
              <w:spacing w:line="276" w:lineRule="auto"/>
              <w:ind w:left="176" w:hanging="175"/>
              <w:jc w:val="both"/>
              <w:rPr>
                <w:sz w:val="20"/>
                <w:szCs w:val="20"/>
              </w:rPr>
            </w:pPr>
            <w:r>
              <w:rPr>
                <w:sz w:val="20"/>
                <w:szCs w:val="20"/>
              </w:rPr>
              <w:t>ASDP basket as the percentage of all resources allocated to agriculture</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873" w:type="pct"/>
          </w:tcPr>
          <w:p w:rsidR="00BD5F7A" w:rsidRPr="0098533F" w:rsidRDefault="00BD5F7A" w:rsidP="00122B89">
            <w:pPr>
              <w:autoSpaceDE w:val="0"/>
              <w:autoSpaceDN w:val="0"/>
              <w:adjustRightInd w:val="0"/>
              <w:spacing w:line="276" w:lineRule="auto"/>
              <w:ind w:left="284"/>
              <w:jc w:val="both"/>
              <w:rPr>
                <w:b/>
                <w:sz w:val="20"/>
                <w:szCs w:val="20"/>
              </w:rPr>
            </w:pPr>
          </w:p>
        </w:tc>
        <w:tc>
          <w:tcPr>
            <w:tcW w:w="777" w:type="pct"/>
          </w:tcPr>
          <w:p w:rsidR="00BD5F7A" w:rsidRPr="00122B89" w:rsidRDefault="00BD5F7A" w:rsidP="003E6A2F">
            <w:pPr>
              <w:tabs>
                <w:tab w:val="left" w:pos="265"/>
              </w:tabs>
              <w:spacing w:line="276" w:lineRule="auto"/>
              <w:jc w:val="both"/>
              <w:rPr>
                <w:sz w:val="20"/>
                <w:szCs w:val="20"/>
              </w:rPr>
            </w:pPr>
            <w:r>
              <w:rPr>
                <w:sz w:val="20"/>
                <w:szCs w:val="20"/>
              </w:rPr>
              <w:t>IR4.5 M&amp;E and agricultural statistics strengthened</w:t>
            </w:r>
          </w:p>
        </w:tc>
        <w:tc>
          <w:tcPr>
            <w:tcW w:w="852" w:type="pct"/>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Enhance institutional capacity to effectively plan, implement and monitor initiatives in the sector.</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Improved efficiency and effectiveness of ASLMs and LGAs in delivering services</w:t>
            </w:r>
          </w:p>
        </w:tc>
        <w:tc>
          <w:tcPr>
            <w:tcW w:w="1010" w:type="pct"/>
            <w:gridSpan w:val="2"/>
          </w:tcPr>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Results based performance, participation and accountability by key actors</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%DADP that meet revised assessment criteria</w:t>
            </w:r>
          </w:p>
          <w:p w:rsidR="00BD5F7A"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LGAs submitting quarterly ASDP reports</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Pr>
                <w:sz w:val="20"/>
                <w:szCs w:val="20"/>
              </w:rPr>
              <w:t>LGAs with clean financial audit reports for agriculture expenditure</w:t>
            </w:r>
          </w:p>
        </w:tc>
        <w:tc>
          <w:tcPr>
            <w:tcW w:w="1488" w:type="pct"/>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p>
        </w:tc>
      </w:tr>
      <w:tr w:rsidR="00BD5F7A" w:rsidRPr="0098533F" w:rsidTr="00BD5F7A">
        <w:tc>
          <w:tcPr>
            <w:tcW w:w="5000" w:type="pct"/>
            <w:gridSpan w:val="6"/>
            <w:tcBorders>
              <w:top w:val="single" w:sz="4" w:space="0" w:color="auto"/>
              <w:left w:val="single" w:sz="4" w:space="0" w:color="auto"/>
              <w:bottom w:val="single" w:sz="4" w:space="0" w:color="auto"/>
              <w:right w:val="single" w:sz="4" w:space="0" w:color="auto"/>
            </w:tcBorders>
            <w:shd w:val="clear" w:color="auto" w:fill="BFBFBF"/>
          </w:tcPr>
          <w:p w:rsidR="00BD5F7A" w:rsidRPr="0098533F" w:rsidRDefault="00BD5F7A" w:rsidP="003E6A2F">
            <w:pPr>
              <w:spacing w:line="276" w:lineRule="auto"/>
              <w:jc w:val="both"/>
              <w:rPr>
                <w:sz w:val="20"/>
                <w:szCs w:val="20"/>
              </w:rPr>
            </w:pPr>
            <w:r w:rsidRPr="0098533F">
              <w:rPr>
                <w:b/>
                <w:sz w:val="20"/>
                <w:szCs w:val="20"/>
              </w:rPr>
              <w:t>Crosscutting Issues</w:t>
            </w:r>
            <w:r w:rsidRPr="0098533F">
              <w:rPr>
                <w:sz w:val="20"/>
                <w:szCs w:val="20"/>
              </w:rPr>
              <w:t xml:space="preserve"> – to be addressed in all thematic areas</w:t>
            </w:r>
          </w:p>
        </w:tc>
      </w:tr>
      <w:tr w:rsidR="00BD5F7A" w:rsidRPr="0098533F" w:rsidTr="00BD5F7A">
        <w:tc>
          <w:tcPr>
            <w:tcW w:w="2646" w:type="pct"/>
            <w:gridSpan w:val="4"/>
            <w:tcBorders>
              <w:top w:val="single" w:sz="4" w:space="0" w:color="auto"/>
              <w:left w:val="single" w:sz="4" w:space="0" w:color="auto"/>
              <w:bottom w:val="single" w:sz="4" w:space="0" w:color="auto"/>
              <w:right w:val="nil"/>
            </w:tcBorders>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Balanced and equitable  participation men and women in agricultural development</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Sustainable and responsible management of natural resources</w:t>
            </w:r>
          </w:p>
        </w:tc>
        <w:tc>
          <w:tcPr>
            <w:tcW w:w="2354" w:type="pct"/>
            <w:gridSpan w:val="2"/>
            <w:tcBorders>
              <w:top w:val="single" w:sz="4" w:space="0" w:color="auto"/>
              <w:left w:val="nil"/>
              <w:bottom w:val="single" w:sz="4" w:space="0" w:color="auto"/>
              <w:right w:val="single" w:sz="4" w:space="0" w:color="auto"/>
            </w:tcBorders>
          </w:tcPr>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Reduce the spread of  HIV/AIDS and mitigate its impact</w:t>
            </w:r>
          </w:p>
          <w:p w:rsidR="00BD5F7A" w:rsidRPr="0098533F" w:rsidRDefault="00BD5F7A" w:rsidP="009E7616">
            <w:pPr>
              <w:numPr>
                <w:ilvl w:val="0"/>
                <w:numId w:val="1"/>
              </w:numPr>
              <w:autoSpaceDE w:val="0"/>
              <w:autoSpaceDN w:val="0"/>
              <w:adjustRightInd w:val="0"/>
              <w:spacing w:line="276" w:lineRule="auto"/>
              <w:ind w:left="176" w:hanging="175"/>
              <w:jc w:val="both"/>
              <w:rPr>
                <w:sz w:val="20"/>
                <w:szCs w:val="20"/>
              </w:rPr>
            </w:pPr>
            <w:r w:rsidRPr="0098533F">
              <w:rPr>
                <w:sz w:val="20"/>
                <w:szCs w:val="20"/>
              </w:rPr>
              <w:t>Improve governance and accountability</w:t>
            </w:r>
          </w:p>
        </w:tc>
      </w:tr>
    </w:tbl>
    <w:p w:rsidR="00560EDB" w:rsidRPr="0098533F" w:rsidRDefault="00560EDB" w:rsidP="00560EDB">
      <w:pPr>
        <w:spacing w:line="276" w:lineRule="auto"/>
        <w:jc w:val="both"/>
        <w:rPr>
          <w:sz w:val="26"/>
          <w:szCs w:val="26"/>
        </w:rPr>
      </w:pPr>
      <w:r w:rsidRPr="0098533F">
        <w:rPr>
          <w:sz w:val="26"/>
          <w:szCs w:val="26"/>
        </w:rPr>
        <w:t xml:space="preserve">Note: </w:t>
      </w:r>
      <w:r w:rsidRPr="0098533F">
        <w:rPr>
          <w:sz w:val="26"/>
          <w:szCs w:val="26"/>
          <w:vertAlign w:val="superscript"/>
        </w:rPr>
        <w:t>1</w:t>
      </w:r>
      <w:r w:rsidRPr="0098533F">
        <w:rPr>
          <w:sz w:val="26"/>
          <w:szCs w:val="26"/>
        </w:rPr>
        <w:t>Indicators to be gender disaggregated where appropriate and possible</w:t>
      </w:r>
    </w:p>
    <w:p w:rsidR="00560EDB" w:rsidRPr="00884445" w:rsidRDefault="00560EDB" w:rsidP="00884445">
      <w:pPr>
        <w:rPr>
          <w:lang w:eastAsia="ja-JP"/>
        </w:rPr>
      </w:pPr>
    </w:p>
    <w:p w:rsidR="00560EDB" w:rsidRPr="0098533F" w:rsidRDefault="00560EDB" w:rsidP="005A5083">
      <w:pPr>
        <w:pStyle w:val="Caption"/>
        <w:rPr>
          <w:color w:val="auto"/>
          <w:sz w:val="26"/>
          <w:szCs w:val="26"/>
          <w:lang w:eastAsia="ja-JP"/>
        </w:rPr>
      </w:pPr>
    </w:p>
    <w:p w:rsidR="00560EDB" w:rsidRPr="0098533F" w:rsidRDefault="00560EDB" w:rsidP="005A5083">
      <w:pPr>
        <w:pStyle w:val="Caption"/>
        <w:rPr>
          <w:color w:val="auto"/>
          <w:sz w:val="26"/>
          <w:szCs w:val="26"/>
          <w:lang w:eastAsia="ja-JP"/>
        </w:rPr>
      </w:pPr>
    </w:p>
    <w:p w:rsidR="00560EDB" w:rsidRPr="0098533F" w:rsidRDefault="00560EDB">
      <w:pPr>
        <w:rPr>
          <w:b/>
          <w:bCs/>
          <w:sz w:val="26"/>
          <w:szCs w:val="26"/>
          <w:lang w:eastAsia="ja-JP" w:bidi="en-US"/>
        </w:rPr>
      </w:pPr>
      <w:r w:rsidRPr="0098533F">
        <w:rPr>
          <w:sz w:val="26"/>
          <w:szCs w:val="26"/>
          <w:lang w:eastAsia="ja-JP"/>
        </w:rPr>
        <w:br w:type="page"/>
      </w:r>
    </w:p>
    <w:p w:rsidR="00297051" w:rsidRPr="0098533F" w:rsidRDefault="00884445" w:rsidP="00766389">
      <w:pPr>
        <w:pStyle w:val="Heading1"/>
        <w:jc w:val="left"/>
      </w:pPr>
      <w:bookmarkStart w:id="310" w:name="_Toc422396191"/>
      <w:r w:rsidRPr="0098533F">
        <w:t xml:space="preserve">Annex </w:t>
      </w:r>
      <w:r>
        <w:rPr>
          <w:rFonts w:hint="eastAsia"/>
          <w:lang w:eastAsia="ja-JP"/>
        </w:rPr>
        <w:t>2</w:t>
      </w:r>
      <w:r w:rsidRPr="0098533F">
        <w:t xml:space="preserve">: </w:t>
      </w:r>
      <w:r>
        <w:rPr>
          <w:rFonts w:hint="eastAsia"/>
          <w:lang w:eastAsia="ja-JP"/>
        </w:rPr>
        <w:t>Policy</w:t>
      </w:r>
      <w:ins w:id="311" w:author="David Mather" w:date="2015-09-02T08:25:00Z">
        <w:r w:rsidR="000179C0">
          <w:rPr>
            <w:lang w:eastAsia="ja-JP"/>
          </w:rPr>
          <w:t xml:space="preserve"> </w:t>
        </w:r>
      </w:ins>
      <w:r>
        <w:rPr>
          <w:rFonts w:hint="eastAsia"/>
          <w:lang w:eastAsia="ja-JP"/>
        </w:rPr>
        <w:t>Gap</w:t>
      </w:r>
      <w:bookmarkEnd w:id="308"/>
      <w:ins w:id="312" w:author="David Mather" w:date="2015-09-02T08:25:00Z">
        <w:r w:rsidR="000179C0">
          <w:rPr>
            <w:lang w:eastAsia="ja-JP"/>
          </w:rPr>
          <w:t xml:space="preserve"> </w:t>
        </w:r>
      </w:ins>
      <w:r>
        <w:rPr>
          <w:rFonts w:hint="eastAsia"/>
          <w:lang w:eastAsia="ja-JP"/>
        </w:rPr>
        <w:t>Analysis</w:t>
      </w:r>
      <w:bookmarkEnd w:id="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94"/>
        <w:gridCol w:w="2350"/>
        <w:gridCol w:w="3239"/>
      </w:tblGrid>
      <w:tr w:rsidR="00297051" w:rsidRPr="0098533F" w:rsidTr="00297051">
        <w:trPr>
          <w:trHeight w:val="224"/>
          <w:tblHeader/>
        </w:trPr>
        <w:tc>
          <w:tcPr>
            <w:tcW w:w="673" w:type="pct"/>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Policy</w:t>
            </w:r>
          </w:p>
        </w:tc>
        <w:tc>
          <w:tcPr>
            <w:tcW w:w="1154" w:type="pct"/>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Strengths</w:t>
            </w:r>
          </w:p>
        </w:tc>
        <w:tc>
          <w:tcPr>
            <w:tcW w:w="1346" w:type="pct"/>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Policy gaps/Weaknesses</w:t>
            </w:r>
          </w:p>
        </w:tc>
        <w:tc>
          <w:tcPr>
            <w:tcW w:w="1827" w:type="pct"/>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Proposed areas of improvements</w:t>
            </w:r>
          </w:p>
        </w:tc>
      </w:tr>
      <w:tr w:rsidR="00297051" w:rsidRPr="0098533F" w:rsidTr="00297051">
        <w:trPr>
          <w:trHeight w:val="63"/>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National Policy Framework</w:t>
            </w:r>
          </w:p>
        </w:tc>
      </w:tr>
      <w:tr w:rsidR="00297051" w:rsidRPr="0098533F" w:rsidTr="00297051">
        <w:trPr>
          <w:trHeight w:val="1404"/>
        </w:trPr>
        <w:tc>
          <w:tcPr>
            <w:tcW w:w="673"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National Agriculture Policy (</w:t>
            </w:r>
            <w:r w:rsidR="006D1369" w:rsidRPr="0098533F">
              <w:rPr>
                <w:sz w:val="26"/>
                <w:szCs w:val="26"/>
              </w:rPr>
              <w:t>2013</w:t>
            </w:r>
            <w:r w:rsidRPr="0098533F">
              <w:rPr>
                <w:sz w:val="26"/>
                <w:szCs w:val="26"/>
              </w:rPr>
              <w:t>)</w:t>
            </w:r>
          </w:p>
          <w:p w:rsidR="00297051" w:rsidRPr="0098533F" w:rsidRDefault="00297051" w:rsidP="00FB13E7">
            <w:pPr>
              <w:spacing w:line="276" w:lineRule="auto"/>
              <w:jc w:val="both"/>
              <w:rPr>
                <w:sz w:val="26"/>
                <w:szCs w:val="26"/>
                <w:lang w:bidi="en-US"/>
              </w:rPr>
            </w:pP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low capacity for irrigation; the need for improving rural infrastructure; and supports strengthening of agricultural support services.</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Inadequate coordination of sectoral policies in formulation and in implementation.</w:t>
            </w:r>
          </w:p>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Weak involvement of private sector in policy implementation.</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Poor linkage with infrastructural development.</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Strengthening coordination of implementation of agricultural policies through greater sectoral linkages and enhancing private sector involvement.</w:t>
            </w:r>
          </w:p>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Strengthening institutional collaboration for the exploitation of high potential areas.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Linking rural roads, electrification, communication and agricultural markets to the regional networks.</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National Livestock Policy (2006)</w:t>
            </w:r>
          </w:p>
          <w:p w:rsidR="00297051" w:rsidRPr="0098533F" w:rsidRDefault="00297051" w:rsidP="00FB13E7">
            <w:pPr>
              <w:spacing w:line="276" w:lineRule="auto"/>
              <w:ind w:left="175" w:hanging="175"/>
              <w:jc w:val="both"/>
              <w:rPr>
                <w:sz w:val="26"/>
                <w:szCs w:val="26"/>
                <w:lang w:bidi="en-US"/>
              </w:rPr>
            </w:pP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promotes protection of water catchments areas and supports construction and maintenance of water sources for livestock and the role of the livestock sector in national food and nutrition security.</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is weak in promoting trade facilitating infrastructure and services especially in rural areas caused by poor feeder roads, limited livestock haulage and holding facilities as well as underdeveloped market chain for livestock and livestock products.</w:t>
            </w:r>
          </w:p>
        </w:tc>
        <w:tc>
          <w:tcPr>
            <w:tcW w:w="1827"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Proposed interventions include making policy provisions for improving rural and urban infrastructure and trade-related capacities for improved livestock market access as well as developing livestock and livestock products and related commodity value chains</w:t>
            </w:r>
          </w:p>
          <w:p w:rsidR="00297051" w:rsidRPr="0098533F" w:rsidRDefault="00297051" w:rsidP="00FB13E7">
            <w:pPr>
              <w:spacing w:line="276" w:lineRule="auto"/>
              <w:ind w:left="175" w:hanging="175"/>
              <w:jc w:val="both"/>
              <w:rPr>
                <w:sz w:val="26"/>
                <w:szCs w:val="26"/>
                <w:lang w:bidi="en-US"/>
              </w:rPr>
            </w:pP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National Fisheries Sector Policy and Strategy Statement</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potential of the fisheries sector including fish farming in contribution to the food supply and high quality protein and other nutrients; and the potential for employment creation</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Insufficient programmes to address issues of declining stock and endangered aquatic species.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Lack of proper legal frameworks to combat illegal, unregulated and unreported fishing.</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Expand the network of fisheries products by investing in infrastructure to support deep sea fishing for local investors.</w:t>
            </w:r>
          </w:p>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Improving fishing techniques for artisanal fishers to reduce post harvest losses.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Strengthening regulatory frameworks in the fisheries sector.</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br w:type="page"/>
              <w:t>The National Irrigation Policy (2010)</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potential of irrigation to promote agricultural productivity, increase food security and stimulate economic growth.</w:t>
            </w:r>
          </w:p>
        </w:tc>
        <w:tc>
          <w:tcPr>
            <w:tcW w:w="1346"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Inadequate integration of water resources management systems and limited material, financial and technical support services for irrigators.</w:t>
            </w:r>
          </w:p>
          <w:p w:rsidR="00297051" w:rsidRPr="0098533F" w:rsidRDefault="00297051" w:rsidP="00FB13E7">
            <w:pPr>
              <w:spacing w:line="276" w:lineRule="auto"/>
              <w:ind w:left="540"/>
              <w:jc w:val="both"/>
              <w:rPr>
                <w:sz w:val="26"/>
                <w:szCs w:val="26"/>
                <w:lang w:bidi="en-US"/>
              </w:rPr>
            </w:pP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Developing integrated water resources management systems for agricultural production.</w:t>
            </w:r>
          </w:p>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Providing backup support for small-scale and commercial private irrigation developers including promotional activities, guidelines, regulation, standards, design and manuals, and technical assistance.</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Providing private leverage/equity fund for investment in irrigation.</w:t>
            </w:r>
          </w:p>
        </w:tc>
      </w:tr>
      <w:tr w:rsidR="00297051" w:rsidRPr="0098533F" w:rsidTr="00297051">
        <w:trPr>
          <w:trHeight w:val="1204"/>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 xml:space="preserve">Sustainable Industrial Development Policy (1996) </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human development and creation of employment opportunities to contribute to economic transformation and sustainable economic growth.</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 xml:space="preserve">Weak in addressing globalization issues. </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Prioritization of investments in agro-industries development to enhance backward and forward linkages between agricultural and industrial sectors.</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Cooperative Development Policy (2002)</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cooperatives as people owned and controlled institutions for development in the agricultural sector.</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Poor resource base for developing cooperatives into viable business entities.</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Reorganize cooperatives into economically viable and service oriented entities.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Institute risks protection instruments as confidence building measures for members.</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SME Policy (2003)</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 the need for development of infrastructure such as road, cold rooms, warehouses, power, water and communication on SMEs,</w:t>
            </w:r>
          </w:p>
        </w:tc>
        <w:tc>
          <w:tcPr>
            <w:tcW w:w="1346"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The commercial farming activities are not recognized as part of SMEs</w:t>
            </w:r>
          </w:p>
          <w:p w:rsidR="00297051" w:rsidRPr="0098533F" w:rsidRDefault="00297051" w:rsidP="00FB13E7">
            <w:pPr>
              <w:spacing w:line="276" w:lineRule="auto"/>
              <w:jc w:val="both"/>
              <w:rPr>
                <w:sz w:val="26"/>
                <w:szCs w:val="26"/>
                <w:lang w:bidi="en-US"/>
              </w:rPr>
            </w:pP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SMEs support services should be improved and extended to cover all commercial agricultural operators.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business environment should be improved to foster profitability of SME operations in agriculture.</w:t>
            </w:r>
          </w:p>
        </w:tc>
      </w:tr>
      <w:tr w:rsidR="00297051" w:rsidRPr="0098533F" w:rsidTr="00297051">
        <w:trPr>
          <w:trHeight w:val="828"/>
        </w:trPr>
        <w:tc>
          <w:tcPr>
            <w:tcW w:w="673"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National Trade Policy 2003</w:t>
            </w:r>
          </w:p>
          <w:p w:rsidR="00297051" w:rsidRPr="0098533F" w:rsidRDefault="00297051" w:rsidP="00FB13E7">
            <w:pPr>
              <w:spacing w:line="276" w:lineRule="auto"/>
              <w:ind w:left="175"/>
              <w:jc w:val="both"/>
              <w:rPr>
                <w:sz w:val="26"/>
                <w:szCs w:val="26"/>
                <w:lang w:bidi="en-US"/>
              </w:rPr>
            </w:pP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need for harmonization of trade policies and the importance of value addition to promote competitiveness in agriculture.</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Weak implementation of the policy especially in participation in regional and international trade.</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Streamlining the trade regime to address agricultural commodity trading locally and internationally.</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Providing trade facilitation services in areas of transport, communication and technology transfer.</w:t>
            </w:r>
          </w:p>
        </w:tc>
      </w:tr>
      <w:tr w:rsidR="00297051" w:rsidRPr="0098533F" w:rsidTr="00297051">
        <w:trPr>
          <w:trHeight w:val="856"/>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National Investment Promotion Policy (1996)</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It recognizes the importance of fostering research and development, encourage adoption of new production technology, improving extension services etc. for the agricultural sector.</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is silent on the promotion of rural power investments such as electricity and other sources of energy.</w:t>
            </w:r>
          </w:p>
        </w:tc>
        <w:tc>
          <w:tcPr>
            <w:tcW w:w="1827"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Extend promotion of investment of other infrastructure such as rural electrification given that only 12 percent of the population has access to power.</w:t>
            </w:r>
          </w:p>
          <w:p w:rsidR="00297051" w:rsidRPr="0098533F" w:rsidRDefault="00297051" w:rsidP="00FB13E7">
            <w:pPr>
              <w:spacing w:line="276" w:lineRule="auto"/>
              <w:jc w:val="both"/>
              <w:rPr>
                <w:sz w:val="26"/>
                <w:szCs w:val="26"/>
                <w:lang w:bidi="en-US"/>
              </w:rPr>
            </w:pPr>
          </w:p>
        </w:tc>
      </w:tr>
      <w:tr w:rsidR="00297051" w:rsidRPr="0098533F" w:rsidTr="00297051">
        <w:trPr>
          <w:trHeight w:val="661"/>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National Forest Policy (1998)</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need to ensure ecosystem stability through conservation of forest biodiversity, water catchments and soil fertility.</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Agro-forestry issues are not addressed as important practices for soil and water conservation.</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Incorporate agro-forestry as an important practice in conserving soil moisture, weed control and improving soil fertility.</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National Environment Policy (1997)</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The policy advocates the need for improving land husbandry through control of soil erosion and improvement of soil fertility.</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Trends and impacts of climate change are not well articulated in the policy.</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Monitoring climate change and variability in terrestrial and aquatic ecosystems.</w:t>
            </w:r>
          </w:p>
        </w:tc>
      </w:tr>
      <w:tr w:rsidR="00297051" w:rsidRPr="0098533F" w:rsidTr="00297051">
        <w:trPr>
          <w:trHeight w:val="745"/>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National Public Private Partnership (PPP) Policy (draft)</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It addresses issue of broadening investment opportunities in innovations and technology transfer.</w:t>
            </w:r>
          </w:p>
        </w:tc>
        <w:tc>
          <w:tcPr>
            <w:tcW w:w="1346" w:type="pct"/>
            <w:tcBorders>
              <w:top w:val="single" w:sz="4" w:space="0" w:color="auto"/>
              <w:left w:val="single" w:sz="4" w:space="0" w:color="auto"/>
              <w:bottom w:val="single" w:sz="4" w:space="0" w:color="auto"/>
              <w:right w:val="single" w:sz="4" w:space="0" w:color="auto"/>
            </w:tcBorders>
          </w:tcPr>
          <w:p w:rsidR="00297051" w:rsidRPr="0098533F" w:rsidRDefault="00297051" w:rsidP="00FB13E7">
            <w:pPr>
              <w:spacing w:line="276" w:lineRule="auto"/>
              <w:ind w:left="175"/>
              <w:jc w:val="both"/>
              <w:rPr>
                <w:sz w:val="26"/>
                <w:szCs w:val="26"/>
                <w:lang w:bidi="en-US"/>
              </w:rPr>
            </w:pP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ongoing inclusive process for policy formulation should ensure that stakeholders from the private sector have equal opportunities as the public sector in defining modalities for implementation.</w:t>
            </w:r>
          </w:p>
        </w:tc>
      </w:tr>
      <w:tr w:rsidR="00297051" w:rsidRPr="0098533F" w:rsidTr="00297051">
        <w:trPr>
          <w:trHeight w:val="1312"/>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National Water Policy (2002)</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development of equal and fair procedures in conservation, access, allocation and utilization of water resources so that all social and economical activities are able to maximize their capacities.</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Issue of water management plan not clearly addressed and there are insufficient technical and financial resources for implementation of the policy.</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 xml:space="preserve">Increase resources (technical and financial) mobilization for implementation of the water policy with increased focus on institutional strengthening for sustainable utilization and management of water resources. </w:t>
            </w:r>
          </w:p>
        </w:tc>
      </w:tr>
      <w:tr w:rsidR="00297051" w:rsidRPr="0098533F" w:rsidTr="00297051">
        <w:trPr>
          <w:trHeight w:val="636"/>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Agricultural Marketing Policy (2008)</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provides guidelines and directives addressing constraints and challenges facing the agricultural marketing systems.</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Implementation framework not in place and further hampered by the unfavorable and inconsistent legal and regulatory framework.</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Prepare policy implementation framework including developing strategies, programme and action plan and reviewing the Acts, rules and regulations for operationalisation of the policy.</w:t>
            </w:r>
          </w:p>
        </w:tc>
      </w:tr>
      <w:tr w:rsidR="00297051" w:rsidRPr="0098533F" w:rsidTr="00297051">
        <w:trPr>
          <w:trHeight w:val="806"/>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HIV and AIDS Policy (2001)</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recognizes the threat posed by the epidemic to the agricultural sector and to poverty.</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Inadequacy of a comprehensive approach to social protection of people living with HIV and AIDS.</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Provide comprehensive approach to social protection of people living with HIV and AIDS and strengthen implementation of HIV and AIDS strategy for the agricultural sector.</w:t>
            </w:r>
          </w:p>
        </w:tc>
      </w:tr>
      <w:tr w:rsidR="00297051" w:rsidRPr="0098533F" w:rsidTr="00297051">
        <w:trPr>
          <w:trHeight w:val="692"/>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National Microfinance Policy (2000)</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provides a guide for coordinated interventions in the microfinance system.</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does not provide incentives to offset the high cost of delivering financial services to rural areas especially to farm communities.</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Strengthening the implementation of the policy in the context of the Tanzania Rural Financial Services Strategy.</w:t>
            </w:r>
          </w:p>
        </w:tc>
      </w:tr>
      <w:tr w:rsidR="00297051" w:rsidRPr="0098533F" w:rsidTr="00297051">
        <w:trPr>
          <w:trHeight w:val="700"/>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Land Policy (1997)</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The Policy recognizes the rights of Tanzanians to access land and have security of land tenure and the promotion of equitable distribution of land.</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 xml:space="preserve">The land policy does not provide for agricultural land demarcation at all levels and there is poor follow up of the implementation of the policy </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pStyle w:val="ListParagraph"/>
              <w:numPr>
                <w:ilvl w:val="0"/>
                <w:numId w:val="19"/>
              </w:numPr>
              <w:spacing w:line="276" w:lineRule="auto"/>
              <w:ind w:left="175" w:hanging="175"/>
              <w:rPr>
                <w:sz w:val="26"/>
                <w:szCs w:val="26"/>
                <w:lang w:bidi="en-US"/>
              </w:rPr>
            </w:pPr>
            <w:r w:rsidRPr="00884445">
              <w:rPr>
                <w:sz w:val="26"/>
                <w:szCs w:val="26"/>
              </w:rPr>
              <w:t>Strengthen governance in land distribution to avoid land disputes and increase public awareness of land laws especially in rural areas,</w:t>
            </w:r>
          </w:p>
        </w:tc>
      </w:tr>
      <w:tr w:rsidR="00297051" w:rsidRPr="0098533F" w:rsidTr="00297051">
        <w:trPr>
          <w:trHeight w:val="924"/>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Food and Nutrition Policy (1992)</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raises the importance of food and nutrition in social wellbeing and national development.</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The policy does not capture emerging food and nutritional problems due to changing lifestyles in rural and urban areas.</w:t>
            </w:r>
          </w:p>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is outdated.</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needs to be updated to take into account current food security and nutrition problems including the changing population dynamics in rural and urban areas.</w:t>
            </w:r>
          </w:p>
        </w:tc>
      </w:tr>
      <w:tr w:rsidR="00297051" w:rsidRPr="0098533F" w:rsidTr="00297051">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Education and Training Policy (1995)</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allows for equitable access to education for boys and girls, and for the poor in rural and urban areas.</w:t>
            </w:r>
          </w:p>
        </w:tc>
        <w:tc>
          <w:tcPr>
            <w:tcW w:w="1346"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Inadequate investment to fully implement the policy.</w:t>
            </w:r>
          </w:p>
          <w:p w:rsidR="00297051" w:rsidRPr="0098533F" w:rsidRDefault="00297051" w:rsidP="00FB13E7">
            <w:pPr>
              <w:spacing w:line="276" w:lineRule="auto"/>
              <w:ind w:left="175"/>
              <w:jc w:val="both"/>
              <w:rPr>
                <w:sz w:val="26"/>
                <w:szCs w:val="26"/>
                <w:lang w:bidi="en-US"/>
              </w:rPr>
            </w:pP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Review the policy to incorporate issues raised in education reforms and programmes including primary school feeding.</w:t>
            </w:r>
          </w:p>
        </w:tc>
      </w:tr>
      <w:tr w:rsidR="00297051" w:rsidRPr="0098533F" w:rsidTr="00297051">
        <w:trPr>
          <w:trHeight w:val="178"/>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ind w:left="175"/>
              <w:jc w:val="both"/>
              <w:rPr>
                <w:b/>
                <w:sz w:val="26"/>
                <w:szCs w:val="26"/>
                <w:lang w:bidi="en-US"/>
              </w:rPr>
            </w:pPr>
            <w:r w:rsidRPr="0098533F">
              <w:rPr>
                <w:b/>
                <w:sz w:val="26"/>
                <w:szCs w:val="26"/>
              </w:rPr>
              <w:t>Policies Specific to Zanzibar</w:t>
            </w:r>
          </w:p>
        </w:tc>
      </w:tr>
      <w:tr w:rsidR="00297051" w:rsidRPr="0098533F" w:rsidTr="00297051">
        <w:trPr>
          <w:trHeight w:val="178"/>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297051" w:rsidRPr="0098533F" w:rsidRDefault="00297051" w:rsidP="00FB13E7">
            <w:pPr>
              <w:spacing w:line="276" w:lineRule="auto"/>
              <w:jc w:val="both"/>
              <w:rPr>
                <w:b/>
                <w:sz w:val="26"/>
                <w:szCs w:val="26"/>
                <w:lang w:bidi="en-US"/>
              </w:rPr>
            </w:pPr>
            <w:r w:rsidRPr="0098533F">
              <w:rPr>
                <w:b/>
                <w:sz w:val="26"/>
                <w:szCs w:val="26"/>
              </w:rPr>
              <w:t>Regional Policies</w:t>
            </w:r>
          </w:p>
        </w:tc>
      </w:tr>
      <w:tr w:rsidR="00297051" w:rsidRPr="0098533F" w:rsidTr="00297051">
        <w:trPr>
          <w:trHeight w:val="1312"/>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Policy for Managing Migrant Pests and Larger Grain Borer in the SADC Region, 2004</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promotes improved research into use of low risk pesticides.</w:t>
            </w:r>
          </w:p>
        </w:tc>
        <w:tc>
          <w:tcPr>
            <w:tcW w:w="1346"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Member States are silent in policy implementation.</w:t>
            </w:r>
          </w:p>
        </w:tc>
        <w:tc>
          <w:tcPr>
            <w:tcW w:w="1827"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Needs to be reviewed and incorporated in the Regional Agriculture Policy which is being developed.</w:t>
            </w:r>
          </w:p>
        </w:tc>
      </w:tr>
      <w:tr w:rsidR="00297051" w:rsidRPr="0098533F" w:rsidTr="00297051">
        <w:trPr>
          <w:trHeight w:val="1189"/>
        </w:trPr>
        <w:tc>
          <w:tcPr>
            <w:tcW w:w="673"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East African Community Agriculture and Rural Development Policy (2006)</w:t>
            </w:r>
          </w:p>
        </w:tc>
        <w:tc>
          <w:tcPr>
            <w:tcW w:w="1154" w:type="pct"/>
            <w:tcBorders>
              <w:top w:val="single" w:sz="4" w:space="0" w:color="auto"/>
              <w:left w:val="single" w:sz="4" w:space="0" w:color="auto"/>
              <w:bottom w:val="single" w:sz="4" w:space="0" w:color="auto"/>
              <w:right w:val="single" w:sz="4" w:space="0" w:color="auto"/>
            </w:tcBorders>
            <w:hideMark/>
          </w:tcPr>
          <w:p w:rsidR="00297051" w:rsidRPr="0098533F" w:rsidRDefault="00297051" w:rsidP="009E7616">
            <w:pPr>
              <w:numPr>
                <w:ilvl w:val="0"/>
                <w:numId w:val="19"/>
              </w:numPr>
              <w:spacing w:line="276" w:lineRule="auto"/>
              <w:ind w:left="175" w:hanging="175"/>
              <w:jc w:val="both"/>
              <w:rPr>
                <w:sz w:val="26"/>
                <w:szCs w:val="26"/>
                <w:lang w:bidi="en-US"/>
              </w:rPr>
            </w:pPr>
            <w:r w:rsidRPr="0098533F">
              <w:rPr>
                <w:sz w:val="26"/>
                <w:szCs w:val="26"/>
              </w:rPr>
              <w:t>The policy has taken care of achieving food security in the EAC and improves the standards of nutrition by increasing output, quality and availability of food.</w:t>
            </w:r>
          </w:p>
        </w:tc>
        <w:tc>
          <w:tcPr>
            <w:tcW w:w="1346"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Slow pace of implementation.</w:t>
            </w:r>
          </w:p>
          <w:p w:rsidR="00297051" w:rsidRPr="0098533F" w:rsidRDefault="00297051" w:rsidP="00FB13E7">
            <w:pPr>
              <w:spacing w:line="276" w:lineRule="auto"/>
              <w:ind w:left="175"/>
              <w:jc w:val="both"/>
              <w:rPr>
                <w:sz w:val="26"/>
                <w:szCs w:val="26"/>
                <w:lang w:bidi="en-US"/>
              </w:rPr>
            </w:pPr>
          </w:p>
        </w:tc>
        <w:tc>
          <w:tcPr>
            <w:tcW w:w="1827" w:type="pct"/>
            <w:tcBorders>
              <w:top w:val="single" w:sz="4" w:space="0" w:color="auto"/>
              <w:left w:val="single" w:sz="4" w:space="0" w:color="auto"/>
              <w:bottom w:val="single" w:sz="4" w:space="0" w:color="auto"/>
              <w:right w:val="single" w:sz="4" w:space="0" w:color="auto"/>
            </w:tcBorders>
          </w:tcPr>
          <w:p w:rsidR="00297051" w:rsidRPr="0098533F" w:rsidRDefault="00297051" w:rsidP="009E7616">
            <w:pPr>
              <w:numPr>
                <w:ilvl w:val="0"/>
                <w:numId w:val="19"/>
              </w:numPr>
              <w:spacing w:line="276" w:lineRule="auto"/>
              <w:ind w:left="175" w:hanging="175"/>
              <w:jc w:val="both"/>
              <w:rPr>
                <w:sz w:val="26"/>
                <w:szCs w:val="26"/>
              </w:rPr>
            </w:pPr>
            <w:r w:rsidRPr="0098533F">
              <w:rPr>
                <w:sz w:val="26"/>
                <w:szCs w:val="26"/>
              </w:rPr>
              <w:t>Need to be reviewed in line with Partner States new changes.</w:t>
            </w:r>
          </w:p>
          <w:p w:rsidR="00297051" w:rsidRPr="0098533F" w:rsidRDefault="00297051" w:rsidP="00FB13E7">
            <w:pPr>
              <w:spacing w:line="276" w:lineRule="auto"/>
              <w:ind w:left="175"/>
              <w:jc w:val="both"/>
              <w:rPr>
                <w:sz w:val="26"/>
                <w:szCs w:val="26"/>
                <w:lang w:bidi="en-US"/>
              </w:rPr>
            </w:pPr>
          </w:p>
        </w:tc>
      </w:tr>
    </w:tbl>
    <w:p w:rsidR="00297051" w:rsidRPr="0098533F" w:rsidRDefault="00297051" w:rsidP="00FB13E7">
      <w:pPr>
        <w:spacing w:line="276" w:lineRule="auto"/>
        <w:jc w:val="both"/>
        <w:rPr>
          <w:b/>
          <w:sz w:val="26"/>
          <w:szCs w:val="26"/>
        </w:rPr>
        <w:sectPr w:rsidR="00297051" w:rsidRPr="0098533F" w:rsidSect="00D30307">
          <w:footerReference w:type="default" r:id="rId46"/>
          <w:pgSz w:w="11909" w:h="16834"/>
          <w:pgMar w:top="1440" w:right="1440" w:bottom="2070" w:left="1440" w:header="706" w:footer="706" w:gutter="0"/>
          <w:cols w:space="720"/>
          <w:docGrid w:linePitch="326"/>
        </w:sectPr>
      </w:pPr>
    </w:p>
    <w:p w:rsidR="00297051" w:rsidRPr="0098533F" w:rsidRDefault="00297051" w:rsidP="00766389">
      <w:pPr>
        <w:pStyle w:val="Heading1"/>
        <w:jc w:val="left"/>
      </w:pPr>
      <w:bookmarkStart w:id="313" w:name="_Toc354038414"/>
      <w:bookmarkStart w:id="314" w:name="_Toc422396192"/>
      <w:r w:rsidRPr="0098533F">
        <w:t>Bibliography</w:t>
      </w:r>
      <w:bookmarkEnd w:id="313"/>
      <w:bookmarkEnd w:id="314"/>
    </w:p>
    <w:p w:rsidR="00297051" w:rsidRPr="0098533F" w:rsidRDefault="00297051" w:rsidP="00FB13E7">
      <w:pPr>
        <w:spacing w:line="276" w:lineRule="auto"/>
        <w:jc w:val="both"/>
        <w:rPr>
          <w:sz w:val="26"/>
          <w:szCs w:val="26"/>
        </w:rPr>
      </w:pPr>
    </w:p>
    <w:p w:rsidR="00297051" w:rsidRPr="0098533F" w:rsidRDefault="00297051" w:rsidP="00FB13E7">
      <w:pPr>
        <w:spacing w:line="276" w:lineRule="auto"/>
        <w:ind w:left="1440" w:hanging="1440"/>
        <w:jc w:val="both"/>
        <w:rPr>
          <w:sz w:val="26"/>
          <w:szCs w:val="26"/>
        </w:rPr>
      </w:pPr>
      <w:r w:rsidRPr="0098533F">
        <w:rPr>
          <w:sz w:val="26"/>
          <w:szCs w:val="26"/>
        </w:rPr>
        <w:t xml:space="preserve">AfDB (2008). </w:t>
      </w:r>
      <w:r w:rsidRPr="0098533F">
        <w:rPr>
          <w:sz w:val="26"/>
          <w:szCs w:val="26"/>
          <w:u w:val="single"/>
        </w:rPr>
        <w:t>African Economic Outlook</w:t>
      </w:r>
      <w:r w:rsidRPr="0098533F">
        <w:rPr>
          <w:i/>
          <w:sz w:val="26"/>
          <w:szCs w:val="26"/>
        </w:rPr>
        <w:t>.</w:t>
      </w:r>
      <w:r w:rsidRPr="0098533F">
        <w:rPr>
          <w:sz w:val="26"/>
          <w:szCs w:val="26"/>
        </w:rPr>
        <w:t xml:space="preserve"> African Development Bank/Organization for Economic Cooperation and Development. Tunis.  </w:t>
      </w:r>
    </w:p>
    <w:p w:rsidR="00297051" w:rsidRPr="0098533F" w:rsidRDefault="00297051" w:rsidP="00FB13E7">
      <w:pPr>
        <w:spacing w:line="276" w:lineRule="auto"/>
        <w:ind w:left="1440" w:hanging="1440"/>
        <w:jc w:val="both"/>
        <w:rPr>
          <w:sz w:val="26"/>
          <w:szCs w:val="26"/>
        </w:rPr>
      </w:pPr>
      <w:r w:rsidRPr="0098533F">
        <w:rPr>
          <w:sz w:val="26"/>
          <w:szCs w:val="26"/>
        </w:rPr>
        <w:t>Camp David G-8 (2012). G-8 Cooperation Framework to support “The New Alliance for Food Security and Nutrition” in Tanzania</w:t>
      </w:r>
    </w:p>
    <w:p w:rsidR="00297051" w:rsidRPr="0098533F" w:rsidRDefault="0070285A" w:rsidP="00FB13E7">
      <w:pPr>
        <w:autoSpaceDE w:val="0"/>
        <w:autoSpaceDN w:val="0"/>
        <w:adjustRightInd w:val="0"/>
        <w:spacing w:line="276" w:lineRule="auto"/>
        <w:ind w:left="1440" w:hanging="1440"/>
        <w:jc w:val="both"/>
        <w:rPr>
          <w:sz w:val="26"/>
          <w:szCs w:val="26"/>
          <w:lang w:eastAsia="ja-JP"/>
        </w:rPr>
      </w:pPr>
      <w:hyperlink r:id="rId47" w:history="1">
        <w:r w:rsidR="00297051" w:rsidRPr="0098533F">
          <w:rPr>
            <w:rStyle w:val="Hyperlink"/>
            <w:color w:val="auto"/>
            <w:sz w:val="26"/>
            <w:szCs w:val="26"/>
          </w:rPr>
          <w:t xml:space="preserve">CIA </w:t>
        </w:r>
      </w:hyperlink>
      <w:r w:rsidR="00297051" w:rsidRPr="0098533F">
        <w:rPr>
          <w:sz w:val="26"/>
          <w:szCs w:val="26"/>
        </w:rPr>
        <w:t xml:space="preserve">(2010). </w:t>
      </w:r>
      <w:r w:rsidR="00297051" w:rsidRPr="0098533F">
        <w:rPr>
          <w:sz w:val="26"/>
          <w:szCs w:val="26"/>
          <w:u w:val="single"/>
        </w:rPr>
        <w:t>World Factbook</w:t>
      </w:r>
      <w:r w:rsidR="00297051" w:rsidRPr="0098533F">
        <w:rPr>
          <w:sz w:val="26"/>
          <w:szCs w:val="26"/>
        </w:rPr>
        <w:t xml:space="preserve">:  </w:t>
      </w:r>
      <w:hyperlink r:id="rId48" w:history="1">
        <w:r w:rsidR="00297051" w:rsidRPr="0098533F">
          <w:rPr>
            <w:rStyle w:val="Hyperlink"/>
            <w:color w:val="auto"/>
            <w:sz w:val="26"/>
            <w:szCs w:val="26"/>
          </w:rPr>
          <w:t>http://www.indexmundi.com/g/g.aspx?c=tz&amp;v=67</w:t>
        </w:r>
      </w:hyperlink>
    </w:p>
    <w:p w:rsidR="00297051" w:rsidRPr="0098533F" w:rsidRDefault="00297051" w:rsidP="00FB13E7">
      <w:pPr>
        <w:spacing w:line="276" w:lineRule="auto"/>
        <w:ind w:left="1440" w:hanging="1440"/>
        <w:jc w:val="both"/>
        <w:rPr>
          <w:sz w:val="26"/>
          <w:szCs w:val="26"/>
        </w:rPr>
      </w:pPr>
      <w:r w:rsidRPr="0098533F">
        <w:rPr>
          <w:sz w:val="26"/>
          <w:szCs w:val="26"/>
        </w:rPr>
        <w:t>ESRF (2009). Independent Monitoring Group (IMG) reports on Donor Support prepared by ESRF (2009 and 2011). Commissioned by Ministry of Finance and JAST Secretariat.</w:t>
      </w:r>
    </w:p>
    <w:p w:rsidR="00297051" w:rsidRPr="0098533F" w:rsidRDefault="00297051" w:rsidP="00FB13E7">
      <w:pPr>
        <w:spacing w:line="276" w:lineRule="auto"/>
        <w:ind w:left="1440" w:hanging="1440"/>
        <w:jc w:val="both"/>
        <w:rPr>
          <w:sz w:val="26"/>
          <w:szCs w:val="26"/>
        </w:rPr>
      </w:pPr>
      <w:r w:rsidRPr="0098533F">
        <w:rPr>
          <w:sz w:val="26"/>
          <w:szCs w:val="26"/>
        </w:rPr>
        <w:t>ESRF (2011). Njombe Region Bankable Projects and Socio-economic Profile. Prepared for the Regional Secretariat, PO-RALG.</w:t>
      </w:r>
    </w:p>
    <w:p w:rsidR="00297051" w:rsidRPr="0098533F" w:rsidRDefault="00297051" w:rsidP="00FB13E7">
      <w:pPr>
        <w:spacing w:line="276" w:lineRule="auto"/>
        <w:ind w:left="1440" w:hanging="1440"/>
        <w:jc w:val="both"/>
        <w:rPr>
          <w:sz w:val="26"/>
          <w:szCs w:val="26"/>
        </w:rPr>
      </w:pPr>
      <w:r w:rsidRPr="0098533F">
        <w:rPr>
          <w:sz w:val="26"/>
          <w:szCs w:val="26"/>
        </w:rPr>
        <w:t xml:space="preserve">FAO (2007), </w:t>
      </w:r>
      <w:r w:rsidRPr="0098533F">
        <w:rPr>
          <w:sz w:val="26"/>
          <w:szCs w:val="26"/>
          <w:u w:val="single"/>
        </w:rPr>
        <w:t>Food Security Statistics</w:t>
      </w:r>
      <w:r w:rsidRPr="0098533F">
        <w:rPr>
          <w:sz w:val="26"/>
          <w:szCs w:val="26"/>
        </w:rPr>
        <w:t xml:space="preserve"> 2005-2007 “</w:t>
      </w:r>
      <w:r w:rsidRPr="0098533F">
        <w:rPr>
          <w:i/>
          <w:sz w:val="26"/>
          <w:szCs w:val="26"/>
        </w:rPr>
        <w:t>Prevalence of Undernourishment in Total Population”</w:t>
      </w:r>
      <w:r w:rsidRPr="0098533F">
        <w:rPr>
          <w:sz w:val="26"/>
          <w:szCs w:val="26"/>
        </w:rPr>
        <w:t>. Food and Agricultural Organization of the United Nations.</w:t>
      </w:r>
      <w:hyperlink r:id="rId49" w:tgtFrame="_blank" w:history="1">
        <w:r w:rsidRPr="0098533F">
          <w:rPr>
            <w:rStyle w:val="Hyperlink"/>
            <w:rFonts w:eastAsia="MS Gothic"/>
            <w:color w:val="auto"/>
            <w:sz w:val="26"/>
            <w:szCs w:val="26"/>
          </w:rPr>
          <w:t>http://www.fao.org/economic/ess/food-security-statistics/en</w:t>
        </w:r>
      </w:hyperlink>
      <w:r w:rsidRPr="0098533F">
        <w:rPr>
          <w:sz w:val="26"/>
          <w:szCs w:val="26"/>
        </w:rPr>
        <w:t>/.</w:t>
      </w:r>
    </w:p>
    <w:p w:rsidR="00297051" w:rsidRPr="0098533F" w:rsidRDefault="00297051" w:rsidP="00FB13E7">
      <w:pPr>
        <w:spacing w:line="276" w:lineRule="auto"/>
        <w:ind w:left="1440" w:hanging="1440"/>
        <w:jc w:val="both"/>
        <w:rPr>
          <w:sz w:val="26"/>
          <w:szCs w:val="26"/>
        </w:rPr>
      </w:pPr>
      <w:r w:rsidRPr="0098533F">
        <w:rPr>
          <w:sz w:val="26"/>
          <w:szCs w:val="26"/>
        </w:rPr>
        <w:t xml:space="preserve">FAO (2008): </w:t>
      </w:r>
      <w:r w:rsidRPr="0098533F">
        <w:rPr>
          <w:i/>
          <w:iCs/>
          <w:sz w:val="26"/>
          <w:szCs w:val="26"/>
        </w:rPr>
        <w:t xml:space="preserve">Food Security Statistic. </w:t>
      </w:r>
      <w:r w:rsidRPr="0098533F">
        <w:rPr>
          <w:sz w:val="26"/>
          <w:szCs w:val="26"/>
        </w:rPr>
        <w:t>Food and Agriculture Organization of the United Nations), Statistics Division, FAO, Rome. http://</w:t>
      </w:r>
      <w:hyperlink r:id="rId50" w:history="1">
        <w:r w:rsidRPr="0098533F">
          <w:rPr>
            <w:rStyle w:val="Hyperlink"/>
            <w:color w:val="auto"/>
            <w:sz w:val="26"/>
            <w:szCs w:val="26"/>
          </w:rPr>
          <w:t>www.fao.org/es/ess/faostat/foodsecurity/index_en.htm</w:t>
        </w:r>
      </w:hyperlink>
      <w:r w:rsidRPr="0098533F">
        <w:rPr>
          <w:sz w:val="26"/>
          <w:szCs w:val="26"/>
        </w:rPr>
        <w:t>.</w:t>
      </w:r>
    </w:p>
    <w:p w:rsidR="00297051" w:rsidRPr="0098533F" w:rsidRDefault="00297051" w:rsidP="00FB13E7">
      <w:pPr>
        <w:spacing w:line="276" w:lineRule="auto"/>
        <w:ind w:left="1440" w:hanging="1440"/>
        <w:jc w:val="both"/>
        <w:rPr>
          <w:sz w:val="26"/>
          <w:szCs w:val="26"/>
        </w:rPr>
      </w:pPr>
      <w:r w:rsidRPr="0098533F">
        <w:rPr>
          <w:sz w:val="26"/>
          <w:szCs w:val="26"/>
        </w:rPr>
        <w:t xml:space="preserve">FAO </w:t>
      </w:r>
      <w:r w:rsidRPr="0098533F">
        <w:rPr>
          <w:i/>
          <w:sz w:val="26"/>
          <w:szCs w:val="26"/>
        </w:rPr>
        <w:t>et al</w:t>
      </w:r>
      <w:r w:rsidRPr="0098533F">
        <w:rPr>
          <w:sz w:val="26"/>
          <w:szCs w:val="26"/>
        </w:rPr>
        <w:t xml:space="preserve"> (2010).  Principles for Responsible Agricultural Investment that Respect Rights, Livelihoods and Resources. Abridged Version. FAO, IFAD, UNCTAD and Work Bank</w:t>
      </w:r>
    </w:p>
    <w:p w:rsidR="00297051" w:rsidRPr="0098533F" w:rsidRDefault="00297051" w:rsidP="00FB13E7">
      <w:pPr>
        <w:spacing w:line="276" w:lineRule="auto"/>
        <w:ind w:left="1440" w:hanging="1440"/>
        <w:jc w:val="both"/>
        <w:rPr>
          <w:sz w:val="26"/>
          <w:szCs w:val="26"/>
        </w:rPr>
      </w:pPr>
      <w:r w:rsidRPr="0098533F">
        <w:rPr>
          <w:sz w:val="26"/>
          <w:szCs w:val="26"/>
        </w:rPr>
        <w:t>Finscope (2011). AgFIMS Tanzania 2011, Headline findings. Finscope 2009. The demand for, and barriers to accessing financial services in Tanzania  2009 survey.</w:t>
      </w:r>
    </w:p>
    <w:p w:rsidR="00297051" w:rsidRPr="0098533F" w:rsidRDefault="00297051" w:rsidP="00FB13E7">
      <w:pPr>
        <w:spacing w:line="276" w:lineRule="auto"/>
        <w:ind w:left="1440" w:hanging="1440"/>
        <w:jc w:val="both"/>
        <w:rPr>
          <w:i/>
          <w:sz w:val="26"/>
          <w:szCs w:val="26"/>
        </w:rPr>
      </w:pPr>
      <w:r w:rsidRPr="0098533F">
        <w:rPr>
          <w:sz w:val="26"/>
          <w:szCs w:val="26"/>
        </w:rPr>
        <w:t xml:space="preserve">GOT </w:t>
      </w:r>
      <w:r w:rsidRPr="0098533F">
        <w:rPr>
          <w:sz w:val="26"/>
          <w:szCs w:val="26"/>
          <w:lang w:eastAsia="ja-JP"/>
        </w:rPr>
        <w:t xml:space="preserve">(2001). </w:t>
      </w:r>
      <w:r w:rsidRPr="0098533F">
        <w:rPr>
          <w:i/>
          <w:sz w:val="26"/>
          <w:szCs w:val="26"/>
        </w:rPr>
        <w:t xml:space="preserve">Agricultural Sector Development Strategy. </w:t>
      </w:r>
      <w:r w:rsidRPr="0098533F">
        <w:rPr>
          <w:sz w:val="26"/>
          <w:szCs w:val="26"/>
          <w:lang w:eastAsia="ja-JP"/>
        </w:rPr>
        <w:t>Ministry of Agriculture Food Security and Cooperatives</w:t>
      </w:r>
      <w:r w:rsidRPr="0098533F">
        <w:rPr>
          <w:sz w:val="26"/>
          <w:szCs w:val="26"/>
        </w:rPr>
        <w:t>:</w:t>
      </w:r>
    </w:p>
    <w:p w:rsidR="00297051" w:rsidRPr="0098533F" w:rsidRDefault="00297051" w:rsidP="00FB13E7">
      <w:pPr>
        <w:tabs>
          <w:tab w:val="left" w:pos="180"/>
        </w:tabs>
        <w:spacing w:line="276" w:lineRule="auto"/>
        <w:ind w:left="1440" w:hanging="1440"/>
        <w:jc w:val="both"/>
        <w:rPr>
          <w:i/>
          <w:sz w:val="26"/>
          <w:szCs w:val="26"/>
        </w:rPr>
      </w:pPr>
      <w:r w:rsidRPr="0098533F">
        <w:rPr>
          <w:sz w:val="26"/>
          <w:szCs w:val="26"/>
        </w:rPr>
        <w:t xml:space="preserve">GOT (2006). </w:t>
      </w:r>
      <w:r w:rsidRPr="0098533F">
        <w:rPr>
          <w:i/>
          <w:sz w:val="26"/>
          <w:szCs w:val="26"/>
        </w:rPr>
        <w:t xml:space="preserve">Indicators to monitor the National Strategy for Growth and Reduction of Poverty (MKUKUTA), pp. 16. </w:t>
      </w:r>
      <w:r w:rsidRPr="0098533F">
        <w:rPr>
          <w:sz w:val="26"/>
          <w:szCs w:val="26"/>
        </w:rPr>
        <w:t>Ministry of Finance and Economic Affairs -MKUKUTA Monitoring Secretariat (July 2006).</w:t>
      </w:r>
    </w:p>
    <w:p w:rsidR="00297051" w:rsidRPr="0098533F" w:rsidRDefault="00297051" w:rsidP="00FB13E7">
      <w:pPr>
        <w:autoSpaceDE w:val="0"/>
        <w:autoSpaceDN w:val="0"/>
        <w:adjustRightInd w:val="0"/>
        <w:spacing w:line="276" w:lineRule="auto"/>
        <w:ind w:left="1440" w:hanging="1440"/>
        <w:jc w:val="both"/>
        <w:rPr>
          <w:sz w:val="26"/>
          <w:szCs w:val="26"/>
          <w:lang w:eastAsia="ja-JP"/>
        </w:rPr>
      </w:pPr>
      <w:r w:rsidRPr="0098533F">
        <w:rPr>
          <w:sz w:val="26"/>
          <w:szCs w:val="26"/>
          <w:lang w:eastAsia="ja-JP"/>
        </w:rPr>
        <w:t xml:space="preserve">GOT (2007).  Agricultural Sector Policies 1997.  Ministry of Agriculture Food Security and Cooperatives (1997), Ministry of Livestock Development and Fisheries (MLDF) and Ministry of Industry, Trade and Marketing (MITM).  </w:t>
      </w:r>
    </w:p>
    <w:p w:rsidR="00297051" w:rsidRPr="0098533F" w:rsidRDefault="00297051" w:rsidP="00FB13E7">
      <w:pPr>
        <w:spacing w:line="276" w:lineRule="auto"/>
        <w:ind w:left="1440" w:hanging="1440"/>
        <w:jc w:val="both"/>
        <w:rPr>
          <w:sz w:val="26"/>
          <w:szCs w:val="26"/>
        </w:rPr>
      </w:pPr>
      <w:r w:rsidRPr="0098533F">
        <w:rPr>
          <w:sz w:val="26"/>
          <w:szCs w:val="26"/>
        </w:rPr>
        <w:t>GOT (2009). ‘Poverty and Human Development Report 2009’. Research and Analysis Working Group, United Republic of Tanzania (2009): Dar es salaam, Tanzania.</w:t>
      </w:r>
    </w:p>
    <w:p w:rsidR="00297051" w:rsidRPr="0098533F" w:rsidRDefault="00297051" w:rsidP="00FB13E7">
      <w:pPr>
        <w:spacing w:line="276" w:lineRule="auto"/>
        <w:ind w:left="1440" w:hanging="1440"/>
        <w:jc w:val="both"/>
        <w:rPr>
          <w:sz w:val="26"/>
          <w:szCs w:val="26"/>
        </w:rPr>
      </w:pPr>
      <w:r w:rsidRPr="0098533F">
        <w:rPr>
          <w:sz w:val="26"/>
          <w:szCs w:val="26"/>
        </w:rPr>
        <w:t>GOT (2010b). National Strategy for Growth and Reduction of Poverty  (MKUKUTA-II). - Ministry of Finance and Economic Affairs (2010).</w:t>
      </w:r>
    </w:p>
    <w:p w:rsidR="00297051" w:rsidRPr="0098533F" w:rsidRDefault="00297051" w:rsidP="00FB13E7">
      <w:pPr>
        <w:pStyle w:val="FootnoteText"/>
        <w:spacing w:line="276" w:lineRule="auto"/>
        <w:ind w:left="1440" w:hanging="1440"/>
        <w:rPr>
          <w:rFonts w:ascii="Times New Roman" w:hAnsi="Times New Roman"/>
          <w:sz w:val="26"/>
          <w:szCs w:val="26"/>
        </w:rPr>
      </w:pPr>
      <w:r w:rsidRPr="0098533F">
        <w:rPr>
          <w:rFonts w:ascii="Times New Roman" w:hAnsi="Times New Roman"/>
          <w:sz w:val="26"/>
          <w:szCs w:val="26"/>
        </w:rPr>
        <w:t>GOT (2012). National Sample Census of Agriculture 2007/08. Volume 4- Large Scale  Farms. MAFSC, NBS, et. al. June 2012.</w:t>
      </w:r>
    </w:p>
    <w:p w:rsidR="00297051" w:rsidRPr="0098533F" w:rsidRDefault="00297051" w:rsidP="00FB13E7">
      <w:pPr>
        <w:spacing w:line="276" w:lineRule="auto"/>
        <w:ind w:left="1440" w:hanging="1440"/>
        <w:jc w:val="both"/>
        <w:rPr>
          <w:sz w:val="26"/>
          <w:szCs w:val="26"/>
        </w:rPr>
      </w:pPr>
      <w:r w:rsidRPr="0098533F">
        <w:rPr>
          <w:sz w:val="26"/>
          <w:szCs w:val="26"/>
        </w:rPr>
        <w:t>IFPRI (2010). Global Hunger Index: "</w:t>
      </w:r>
      <w:r w:rsidRPr="0098533F">
        <w:rPr>
          <w:bCs/>
          <w:i/>
          <w:color w:val="000000"/>
          <w:sz w:val="26"/>
          <w:szCs w:val="26"/>
        </w:rPr>
        <w:t xml:space="preserve">Prevalence of underweight in children under five years”. </w:t>
      </w:r>
      <w:r w:rsidRPr="0098533F">
        <w:rPr>
          <w:sz w:val="26"/>
          <w:szCs w:val="26"/>
        </w:rPr>
        <w:t xml:space="preserve">International Food Policy Research Institute, 2010: </w:t>
      </w:r>
      <w:r w:rsidRPr="0098533F">
        <w:rPr>
          <w:bCs/>
          <w:color w:val="000000"/>
          <w:sz w:val="26"/>
          <w:szCs w:val="26"/>
        </w:rPr>
        <w:t>http</w:t>
      </w:r>
      <w:r w:rsidRPr="0098533F">
        <w:rPr>
          <w:sz w:val="26"/>
          <w:szCs w:val="26"/>
        </w:rPr>
        <w:t>://www.guardian.co.uk/global-development/datablog/2010/oct/11/global-hunger-index</w:t>
      </w:r>
    </w:p>
    <w:p w:rsidR="00297051" w:rsidRPr="0098533F" w:rsidRDefault="00297051" w:rsidP="00FB13E7">
      <w:pPr>
        <w:spacing w:line="276" w:lineRule="auto"/>
        <w:ind w:left="1440" w:hanging="1440"/>
        <w:jc w:val="both"/>
        <w:rPr>
          <w:sz w:val="26"/>
          <w:szCs w:val="26"/>
        </w:rPr>
      </w:pPr>
      <w:r w:rsidRPr="0098533F">
        <w:rPr>
          <w:sz w:val="26"/>
          <w:szCs w:val="26"/>
        </w:rPr>
        <w:t>MAFC (2003). “</w:t>
      </w:r>
      <w:r w:rsidRPr="0098533F">
        <w:rPr>
          <w:i/>
          <w:sz w:val="26"/>
          <w:szCs w:val="26"/>
        </w:rPr>
        <w:t xml:space="preserve">Agriculture Sector Development Programme”- Government  Program Document.  </w:t>
      </w:r>
      <w:r w:rsidRPr="0098533F">
        <w:rPr>
          <w:sz w:val="26"/>
          <w:szCs w:val="26"/>
          <w:lang w:eastAsia="ja-JP"/>
        </w:rPr>
        <w:t>Ministry of Agriculture Food Security and Cooperatives</w:t>
      </w:r>
      <w:r w:rsidRPr="0098533F">
        <w:rPr>
          <w:sz w:val="26"/>
          <w:szCs w:val="26"/>
        </w:rPr>
        <w:t xml:space="preserve"> (2003).</w:t>
      </w:r>
    </w:p>
    <w:p w:rsidR="00297051" w:rsidRPr="0098533F" w:rsidRDefault="00297051" w:rsidP="00FB13E7">
      <w:pPr>
        <w:spacing w:line="276" w:lineRule="auto"/>
        <w:ind w:left="1440" w:hanging="1440"/>
        <w:jc w:val="both"/>
        <w:rPr>
          <w:i/>
          <w:sz w:val="26"/>
          <w:szCs w:val="26"/>
        </w:rPr>
      </w:pPr>
      <w:r w:rsidRPr="0098533F">
        <w:rPr>
          <w:sz w:val="26"/>
          <w:szCs w:val="26"/>
        </w:rPr>
        <w:t xml:space="preserve">MAFC (2008). Agricultural Sector Review and Public Expenditure Review 2008/09. Prepared by Selemani O Selemani et.al for the  </w:t>
      </w:r>
      <w:r w:rsidRPr="0098533F">
        <w:rPr>
          <w:sz w:val="26"/>
          <w:szCs w:val="26"/>
          <w:lang w:eastAsia="ja-JP"/>
        </w:rPr>
        <w:t>ASDP M&amp;E Working Group.</w:t>
      </w:r>
    </w:p>
    <w:p w:rsidR="00297051" w:rsidRPr="0098533F" w:rsidRDefault="00297051" w:rsidP="00FB13E7">
      <w:pPr>
        <w:spacing w:line="276" w:lineRule="auto"/>
        <w:ind w:left="1440" w:hanging="1440"/>
        <w:jc w:val="both"/>
        <w:rPr>
          <w:sz w:val="26"/>
          <w:szCs w:val="26"/>
        </w:rPr>
      </w:pPr>
      <w:r w:rsidRPr="0098533F">
        <w:rPr>
          <w:sz w:val="26"/>
          <w:szCs w:val="26"/>
        </w:rPr>
        <w:t xml:space="preserve">MAFC (2010a). CAADP: Tanzania Agriculture and Food Security Investment Plan. - </w:t>
      </w:r>
      <w:r w:rsidRPr="0098533F">
        <w:rPr>
          <w:sz w:val="26"/>
          <w:szCs w:val="26"/>
          <w:lang w:eastAsia="ja-JP"/>
        </w:rPr>
        <w:t>Ministry of Agriculture Food Security and Cooperatives</w:t>
      </w:r>
      <w:r w:rsidRPr="0098533F">
        <w:rPr>
          <w:sz w:val="26"/>
          <w:szCs w:val="26"/>
        </w:rPr>
        <w:t xml:space="preserve"> (2010).</w:t>
      </w:r>
    </w:p>
    <w:p w:rsidR="00297051" w:rsidRPr="0098533F" w:rsidRDefault="00297051" w:rsidP="00FB13E7">
      <w:pPr>
        <w:autoSpaceDE w:val="0"/>
        <w:autoSpaceDN w:val="0"/>
        <w:adjustRightInd w:val="0"/>
        <w:spacing w:line="276" w:lineRule="auto"/>
        <w:ind w:left="1440" w:hanging="1440"/>
        <w:jc w:val="both"/>
        <w:rPr>
          <w:sz w:val="26"/>
          <w:szCs w:val="26"/>
          <w:lang w:eastAsia="ja-JP"/>
        </w:rPr>
      </w:pPr>
      <w:r w:rsidRPr="0098533F">
        <w:rPr>
          <w:sz w:val="26"/>
          <w:szCs w:val="26"/>
          <w:lang w:eastAsia="ja-JP"/>
        </w:rPr>
        <w:t>MAFC (2010b). ASDP Performance Report 2009/10. Ministry of Agriculture Food Security and Cooperatives (2010).</w:t>
      </w:r>
    </w:p>
    <w:p w:rsidR="00297051" w:rsidRPr="0098533F" w:rsidRDefault="00297051" w:rsidP="00FB13E7">
      <w:pPr>
        <w:spacing w:line="276" w:lineRule="auto"/>
        <w:ind w:left="1440" w:hanging="1440"/>
        <w:jc w:val="both"/>
        <w:rPr>
          <w:sz w:val="26"/>
          <w:szCs w:val="26"/>
        </w:rPr>
      </w:pPr>
      <w:r w:rsidRPr="0098533F">
        <w:rPr>
          <w:sz w:val="26"/>
          <w:szCs w:val="26"/>
        </w:rPr>
        <w:t>MAFC (2011a). Evaluation of the Performance and Achievements of the Agricultural Sector Development Programme (ASDP). Final Draft submitted to Director of Policy and Planning, Ministry of Agriculture, Food Security and Cooperatives. June 2011.</w:t>
      </w:r>
    </w:p>
    <w:p w:rsidR="00297051" w:rsidRPr="0098533F" w:rsidRDefault="00297051" w:rsidP="00FB13E7">
      <w:pPr>
        <w:autoSpaceDE w:val="0"/>
        <w:autoSpaceDN w:val="0"/>
        <w:adjustRightInd w:val="0"/>
        <w:spacing w:line="276" w:lineRule="auto"/>
        <w:ind w:left="1440" w:hanging="1440"/>
        <w:jc w:val="both"/>
        <w:rPr>
          <w:sz w:val="26"/>
          <w:szCs w:val="26"/>
          <w:lang w:eastAsia="ja-JP"/>
        </w:rPr>
      </w:pPr>
      <w:r w:rsidRPr="0098533F">
        <w:rPr>
          <w:sz w:val="26"/>
          <w:szCs w:val="26"/>
          <w:lang w:eastAsia="ja-JP"/>
        </w:rPr>
        <w:t>MAFC (2011b). Review of the Agricultural Sector Development Strategy. Submitted by TISCO Consultants and Associates Ltd. October, 2011.</w:t>
      </w:r>
    </w:p>
    <w:p w:rsidR="00297051" w:rsidRPr="0098533F" w:rsidRDefault="00297051" w:rsidP="00FB13E7">
      <w:pPr>
        <w:autoSpaceDE w:val="0"/>
        <w:autoSpaceDN w:val="0"/>
        <w:adjustRightInd w:val="0"/>
        <w:spacing w:line="276" w:lineRule="auto"/>
        <w:ind w:left="1440" w:hanging="1440"/>
        <w:jc w:val="both"/>
        <w:rPr>
          <w:i/>
          <w:sz w:val="26"/>
          <w:szCs w:val="26"/>
          <w:lang w:eastAsia="ja-JP"/>
        </w:rPr>
      </w:pPr>
      <w:r w:rsidRPr="0098533F">
        <w:rPr>
          <w:sz w:val="26"/>
          <w:szCs w:val="26"/>
          <w:lang w:eastAsia="ja-JP"/>
        </w:rPr>
        <w:t>MAFC (2011c). ASDP Performance Report 2010/11. Ministry of Agriculture Food Security and Cooperatives. ASDP M&amp;E Working Group, Draft 2, November 2011.</w:t>
      </w:r>
    </w:p>
    <w:p w:rsidR="00297051" w:rsidRPr="0098533F" w:rsidRDefault="00297051" w:rsidP="00FB13E7">
      <w:pPr>
        <w:autoSpaceDE w:val="0"/>
        <w:autoSpaceDN w:val="0"/>
        <w:adjustRightInd w:val="0"/>
        <w:spacing w:line="276" w:lineRule="auto"/>
        <w:ind w:left="1440" w:hanging="1440"/>
        <w:jc w:val="both"/>
        <w:rPr>
          <w:sz w:val="26"/>
          <w:szCs w:val="26"/>
          <w:lang w:eastAsia="ja-JP"/>
        </w:rPr>
      </w:pPr>
      <w:r w:rsidRPr="0098533F">
        <w:rPr>
          <w:sz w:val="26"/>
          <w:szCs w:val="26"/>
          <w:lang w:eastAsia="ja-JP"/>
        </w:rPr>
        <w:t>MAFC (2012). Review of the Strategies and Options to Enhance Agricultural Sector Coordination Under the TAFSIP and ASDP. Submitted by Kilimanjaro International. February 2012.</w:t>
      </w:r>
    </w:p>
    <w:p w:rsidR="00297051" w:rsidRPr="0098533F" w:rsidRDefault="00297051" w:rsidP="00FB13E7">
      <w:pPr>
        <w:spacing w:line="276" w:lineRule="auto"/>
        <w:ind w:left="1440" w:hanging="1440"/>
        <w:jc w:val="both"/>
        <w:rPr>
          <w:sz w:val="26"/>
          <w:szCs w:val="26"/>
        </w:rPr>
      </w:pPr>
      <w:r w:rsidRPr="0098533F">
        <w:rPr>
          <w:sz w:val="26"/>
          <w:szCs w:val="26"/>
        </w:rPr>
        <w:t xml:space="preserve">MOF (2009). Projection 2008-2012: </w:t>
      </w:r>
      <w:r w:rsidRPr="0098533F">
        <w:rPr>
          <w:i/>
          <w:sz w:val="26"/>
          <w:szCs w:val="26"/>
        </w:rPr>
        <w:t>Guideline for the Preparation of Medium Term Plan and Budget Framework for</w:t>
      </w:r>
      <w:r w:rsidRPr="0098533F">
        <w:rPr>
          <w:sz w:val="26"/>
          <w:szCs w:val="26"/>
        </w:rPr>
        <w:t xml:space="preserve"> 2009/10 – 2011/12, </w:t>
      </w:r>
      <w:r w:rsidRPr="0098533F">
        <w:rPr>
          <w:i/>
          <w:sz w:val="26"/>
          <w:szCs w:val="26"/>
        </w:rPr>
        <w:t>page</w:t>
      </w:r>
      <w:r w:rsidRPr="0098533F">
        <w:rPr>
          <w:sz w:val="26"/>
          <w:szCs w:val="26"/>
        </w:rPr>
        <w:t xml:space="preserve"> 87. Ministry of Finance, United Republic of Tanzania.</w:t>
      </w:r>
    </w:p>
    <w:p w:rsidR="00297051" w:rsidRPr="0098533F" w:rsidRDefault="00297051" w:rsidP="00FB13E7">
      <w:pPr>
        <w:spacing w:line="276" w:lineRule="auto"/>
        <w:ind w:left="1440" w:hanging="1440"/>
        <w:jc w:val="both"/>
        <w:rPr>
          <w:b/>
          <w:sz w:val="26"/>
          <w:szCs w:val="26"/>
        </w:rPr>
      </w:pPr>
      <w:r w:rsidRPr="0098533F">
        <w:rPr>
          <w:sz w:val="26"/>
          <w:szCs w:val="26"/>
        </w:rPr>
        <w:t>MOF (2010)</w:t>
      </w:r>
      <w:r w:rsidRPr="0098533F">
        <w:rPr>
          <w:sz w:val="26"/>
          <w:szCs w:val="26"/>
          <w:lang w:eastAsia="ja-JP"/>
        </w:rPr>
        <w:t xml:space="preserve">.  </w:t>
      </w:r>
      <w:r w:rsidRPr="0098533F">
        <w:rPr>
          <w:sz w:val="26"/>
          <w:szCs w:val="26"/>
        </w:rPr>
        <w:t>National Economic Survey 2008-2009. - Ministry of Finance and Economic Affairs (2010).</w:t>
      </w:r>
    </w:p>
    <w:p w:rsidR="00297051" w:rsidRPr="0098533F" w:rsidRDefault="00297051" w:rsidP="00FB13E7">
      <w:pPr>
        <w:tabs>
          <w:tab w:val="left" w:pos="0"/>
        </w:tabs>
        <w:spacing w:line="276" w:lineRule="auto"/>
        <w:ind w:left="1440" w:hanging="1440"/>
        <w:jc w:val="both"/>
        <w:rPr>
          <w:i/>
          <w:sz w:val="26"/>
          <w:szCs w:val="26"/>
        </w:rPr>
      </w:pPr>
      <w:r w:rsidRPr="0098533F">
        <w:rPr>
          <w:sz w:val="26"/>
          <w:szCs w:val="26"/>
        </w:rPr>
        <w:t>NBS (2002). Household Budget Survey Table 7.2, p. 80, and Table C30, p. 188. National Bureau of Statistics, (2000/01, July 2002).</w:t>
      </w:r>
    </w:p>
    <w:p w:rsidR="00297051" w:rsidRPr="0098533F" w:rsidRDefault="00297051" w:rsidP="00FB13E7">
      <w:pPr>
        <w:spacing w:line="276" w:lineRule="auto"/>
        <w:ind w:left="1440" w:hanging="1440"/>
        <w:jc w:val="both"/>
        <w:rPr>
          <w:sz w:val="26"/>
          <w:szCs w:val="26"/>
        </w:rPr>
      </w:pPr>
      <w:r w:rsidRPr="0098533F">
        <w:rPr>
          <w:sz w:val="26"/>
          <w:szCs w:val="26"/>
        </w:rPr>
        <w:t>NBS (2006). Tanzania Demographic and Health Survey. National Bureau of Statistics (NBS) (2004/05). ORC Macro Calverton, Maryland, USA.</w:t>
      </w:r>
    </w:p>
    <w:p w:rsidR="00297051" w:rsidRPr="0098533F" w:rsidRDefault="00297051" w:rsidP="00FB13E7">
      <w:pPr>
        <w:tabs>
          <w:tab w:val="left" w:pos="0"/>
        </w:tabs>
        <w:spacing w:line="276" w:lineRule="auto"/>
        <w:ind w:left="1440" w:hanging="1440"/>
        <w:jc w:val="both"/>
        <w:rPr>
          <w:i/>
          <w:sz w:val="26"/>
          <w:szCs w:val="26"/>
        </w:rPr>
      </w:pPr>
      <w:r w:rsidRPr="0098533F">
        <w:rPr>
          <w:sz w:val="26"/>
          <w:szCs w:val="26"/>
        </w:rPr>
        <w:t>NBS (2007). Household Budget Survey Chapter 7, Table 1.2, p. 3</w:t>
      </w:r>
      <w:r w:rsidRPr="0098533F">
        <w:rPr>
          <w:i/>
          <w:sz w:val="26"/>
          <w:szCs w:val="26"/>
        </w:rPr>
        <w:t>.</w:t>
      </w:r>
      <w:r w:rsidRPr="0098533F">
        <w:rPr>
          <w:sz w:val="26"/>
          <w:szCs w:val="26"/>
        </w:rPr>
        <w:t xml:space="preserve"> National Bureau of Statistics.</w:t>
      </w:r>
    </w:p>
    <w:p w:rsidR="00297051" w:rsidRPr="0098533F" w:rsidRDefault="00297051" w:rsidP="00FB13E7">
      <w:pPr>
        <w:autoSpaceDE w:val="0"/>
        <w:autoSpaceDN w:val="0"/>
        <w:adjustRightInd w:val="0"/>
        <w:spacing w:line="276" w:lineRule="auto"/>
        <w:ind w:left="1440" w:hanging="1440"/>
        <w:jc w:val="both"/>
        <w:rPr>
          <w:i/>
          <w:color w:val="231F20"/>
          <w:sz w:val="26"/>
          <w:szCs w:val="26"/>
        </w:rPr>
      </w:pPr>
      <w:r w:rsidRPr="0098533F">
        <w:rPr>
          <w:sz w:val="26"/>
          <w:szCs w:val="26"/>
        </w:rPr>
        <w:t>NBS (2010).  Tanzania Demographic and Health Survey</w:t>
      </w:r>
      <w:r w:rsidRPr="0098533F">
        <w:rPr>
          <w:i/>
          <w:sz w:val="26"/>
          <w:szCs w:val="26"/>
        </w:rPr>
        <w:t xml:space="preserve">. </w:t>
      </w:r>
      <w:r w:rsidRPr="0098533F">
        <w:rPr>
          <w:sz w:val="26"/>
          <w:szCs w:val="26"/>
        </w:rPr>
        <w:t>National Bureau of Statistics (2009/10).</w:t>
      </w:r>
    </w:p>
    <w:p w:rsidR="00297051" w:rsidRPr="0098533F" w:rsidRDefault="00297051" w:rsidP="00FB13E7">
      <w:pPr>
        <w:spacing w:line="276" w:lineRule="auto"/>
        <w:ind w:left="1440" w:hanging="1440"/>
        <w:jc w:val="both"/>
        <w:rPr>
          <w:sz w:val="26"/>
          <w:szCs w:val="26"/>
        </w:rPr>
      </w:pPr>
      <w:r w:rsidRPr="0098533F">
        <w:rPr>
          <w:sz w:val="26"/>
          <w:szCs w:val="26"/>
        </w:rPr>
        <w:t>POPC (2011a). Tanzania Long Term Perspective Plan: 2011/12 to 2025/26. President’s Office Planning Commission.</w:t>
      </w:r>
    </w:p>
    <w:p w:rsidR="00297051" w:rsidRPr="0098533F" w:rsidRDefault="00297051" w:rsidP="00FB13E7">
      <w:pPr>
        <w:spacing w:line="276" w:lineRule="auto"/>
        <w:ind w:left="1440" w:hanging="1440"/>
        <w:jc w:val="both"/>
        <w:rPr>
          <w:i/>
          <w:sz w:val="26"/>
          <w:szCs w:val="26"/>
        </w:rPr>
      </w:pPr>
      <w:r w:rsidRPr="0098533F">
        <w:rPr>
          <w:sz w:val="26"/>
          <w:szCs w:val="26"/>
        </w:rPr>
        <w:t>POPC (2011b). Tanzania Medium Term Perspective Plan: Five Year Development Plan, 2011/12 to 2015/16. President’s Office Planning Commission.</w:t>
      </w:r>
    </w:p>
    <w:p w:rsidR="00297051" w:rsidRPr="0098533F" w:rsidRDefault="00297051" w:rsidP="00FB13E7">
      <w:pPr>
        <w:spacing w:line="276" w:lineRule="auto"/>
        <w:ind w:left="1440" w:hanging="1440"/>
        <w:jc w:val="both"/>
        <w:rPr>
          <w:sz w:val="26"/>
          <w:szCs w:val="26"/>
        </w:rPr>
      </w:pPr>
      <w:r w:rsidRPr="0098533F">
        <w:rPr>
          <w:color w:val="231F20"/>
          <w:sz w:val="26"/>
          <w:szCs w:val="26"/>
        </w:rPr>
        <w:t>Weinberger, K. and J. Msuya. (2004): Indigenous Vegetables in Tanzania “Significance and Prospects”. Shanhua, Taiwan: AVRDC—the World Vegetable Centre, Technical Bulletin No. 31, AVRDC Publication 04-600. pp 70.</w:t>
      </w:r>
    </w:p>
    <w:p w:rsidR="00297051" w:rsidRPr="0098533F" w:rsidRDefault="00297051" w:rsidP="00FB13E7">
      <w:pPr>
        <w:spacing w:line="276" w:lineRule="auto"/>
        <w:ind w:left="1440" w:hanging="1440"/>
        <w:jc w:val="both"/>
        <w:rPr>
          <w:b/>
          <w:sz w:val="26"/>
          <w:szCs w:val="26"/>
        </w:rPr>
      </w:pPr>
      <w:r w:rsidRPr="0098533F">
        <w:rPr>
          <w:sz w:val="26"/>
          <w:szCs w:val="26"/>
        </w:rPr>
        <w:t>World Bank (2010). Fortification Action Plan on Provision of Vitamin and Minerals to the Tanzania Population. Prepared by Anna Verster and Quentum (2009/10).</w:t>
      </w:r>
    </w:p>
    <w:p w:rsidR="00297051" w:rsidRPr="0098533F" w:rsidRDefault="00297051" w:rsidP="00FB13E7">
      <w:pPr>
        <w:spacing w:line="276" w:lineRule="auto"/>
        <w:ind w:left="1440" w:hanging="1440"/>
        <w:jc w:val="both"/>
        <w:rPr>
          <w:sz w:val="26"/>
          <w:szCs w:val="26"/>
        </w:rPr>
      </w:pPr>
      <w:r w:rsidRPr="0098533F">
        <w:rPr>
          <w:sz w:val="26"/>
          <w:szCs w:val="26"/>
        </w:rPr>
        <w:t>World Bank (2011).  Country Assistance Strategy (CAS) for the United Republic of Tanzania for the period 2012-2015. IDA, IFC and MIGA. Report no. 60269-TZ. May 9, 2011.</w:t>
      </w:r>
    </w:p>
    <w:p w:rsidR="009A6B53" w:rsidRPr="00884445" w:rsidRDefault="009A6B53" w:rsidP="00FB13E7">
      <w:pPr>
        <w:spacing w:line="276" w:lineRule="auto"/>
        <w:jc w:val="both"/>
        <w:rPr>
          <w:sz w:val="26"/>
          <w:szCs w:val="26"/>
        </w:rPr>
      </w:pPr>
    </w:p>
    <w:sectPr w:rsidR="009A6B53" w:rsidRPr="00884445" w:rsidSect="00CA7ECE">
      <w:footerReference w:type="default" r:id="rId5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D3BE7" w15:done="0"/>
  <w15:commentEx w15:paraId="352DDF54" w15:done="0"/>
  <w15:commentEx w15:paraId="7EC4D108" w15:done="0"/>
  <w15:commentEx w15:paraId="03393789" w15:done="0"/>
  <w15:commentEx w15:paraId="04622FCF" w15:done="0"/>
  <w15:commentEx w15:paraId="27B2CBC9" w15:done="0"/>
  <w15:commentEx w15:paraId="26729458" w15:done="0"/>
  <w15:commentEx w15:paraId="20673F14" w15:done="0"/>
  <w15:commentEx w15:paraId="16A4EC32" w15:done="0"/>
  <w15:commentEx w15:paraId="2FE14985" w15:done="0"/>
  <w15:commentEx w15:paraId="6E69EEB1" w15:done="0"/>
  <w15:commentEx w15:paraId="7D9FE1C4" w15:done="0"/>
  <w15:commentEx w15:paraId="0F280E1F" w15:done="0"/>
  <w15:commentEx w15:paraId="04685409" w15:done="0"/>
  <w15:commentEx w15:paraId="3C38EAF0" w15:done="0"/>
  <w15:commentEx w15:paraId="71ADB11C" w15:done="0"/>
  <w15:commentEx w15:paraId="274FD63F" w15:done="0"/>
  <w15:commentEx w15:paraId="79BD8DD8" w15:done="0"/>
  <w15:commentEx w15:paraId="08D99DB6" w15:done="0"/>
  <w15:commentEx w15:paraId="358741C2" w15:done="0"/>
  <w15:commentEx w15:paraId="59BFBE3D" w15:done="0"/>
  <w15:commentEx w15:paraId="7F8F76A8" w15:done="0"/>
  <w15:commentEx w15:paraId="455E4ACA" w15:done="0"/>
  <w15:commentEx w15:paraId="58A874C6" w15:done="0"/>
  <w15:commentEx w15:paraId="4DD62BC5" w15:done="0"/>
  <w15:commentEx w15:paraId="08181C9F" w15:done="0"/>
  <w15:commentEx w15:paraId="1C5A1A96" w15:done="0"/>
  <w15:commentEx w15:paraId="344978D1" w15:done="0"/>
  <w15:commentEx w15:paraId="26F486C2" w15:done="0"/>
  <w15:commentEx w15:paraId="4EDBF7C8" w15:done="0"/>
  <w15:commentEx w15:paraId="1CC0F93F" w15:done="0"/>
  <w15:commentEx w15:paraId="1D093C21" w15:done="0"/>
  <w15:commentEx w15:paraId="459054AD" w15:done="0"/>
  <w15:commentEx w15:paraId="3606C48B" w15:done="0"/>
  <w15:commentEx w15:paraId="3E89E96F" w15:done="0"/>
  <w15:commentEx w15:paraId="0957558D" w15:done="0"/>
  <w15:commentEx w15:paraId="542F3A75" w15:done="0"/>
  <w15:commentEx w15:paraId="4096004F" w15:done="0"/>
  <w15:commentEx w15:paraId="1B016EB3" w15:done="0"/>
  <w15:commentEx w15:paraId="3AA82D04" w15:done="0"/>
  <w15:commentEx w15:paraId="04BCC262" w15:done="0"/>
  <w15:commentEx w15:paraId="35A036DF" w15:done="0"/>
  <w15:commentEx w15:paraId="5D143FF9" w15:done="0"/>
  <w15:commentEx w15:paraId="3236D164" w15:done="0"/>
  <w15:commentEx w15:paraId="1EC740DA" w15:done="0"/>
  <w15:commentEx w15:paraId="50499B7F" w15:done="0"/>
  <w15:commentEx w15:paraId="2B52DA48" w15:done="0"/>
  <w15:commentEx w15:paraId="2B063958" w15:done="0"/>
  <w15:commentEx w15:paraId="269BA4C7" w15:done="0"/>
  <w15:commentEx w15:paraId="5C4E2A62" w15:done="0"/>
  <w15:commentEx w15:paraId="017C1F95" w15:done="0"/>
  <w15:commentEx w15:paraId="251BA05C" w15:done="0"/>
  <w15:commentEx w15:paraId="31890623" w15:done="0"/>
  <w15:commentEx w15:paraId="601E0594" w15:done="0"/>
  <w15:commentEx w15:paraId="2DB761D6" w15:done="0"/>
  <w15:commentEx w15:paraId="1E715553" w15:done="0"/>
  <w15:commentEx w15:paraId="45E01EB8" w15:done="0"/>
  <w15:commentEx w15:paraId="15590F51" w15:done="0"/>
  <w15:commentEx w15:paraId="2E131561" w15:done="0"/>
  <w15:commentEx w15:paraId="193EE536" w15:done="0"/>
  <w15:commentEx w15:paraId="010F8AB5" w15:done="0"/>
  <w15:commentEx w15:paraId="79666013" w15:done="0"/>
  <w15:commentEx w15:paraId="526165D7" w15:done="0"/>
  <w15:commentEx w15:paraId="279C323E" w15:done="0"/>
  <w15:commentEx w15:paraId="75CD6939" w15:done="0"/>
  <w15:commentEx w15:paraId="27E2F61F" w15:done="0"/>
  <w15:commentEx w15:paraId="0CEB9D62" w15:done="0"/>
  <w15:commentEx w15:paraId="6D94E835" w15:done="0"/>
  <w15:commentEx w15:paraId="0FD3A37D" w15:done="0"/>
  <w15:commentEx w15:paraId="7CA68979" w15:done="0"/>
  <w15:commentEx w15:paraId="1761BC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5A" w:rsidRDefault="0070285A">
      <w:r>
        <w:separator/>
      </w:r>
    </w:p>
  </w:endnote>
  <w:endnote w:type="continuationSeparator" w:id="0">
    <w:p w:rsidR="0070285A" w:rsidRDefault="0070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vice Font 10cp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F3" w:rsidRDefault="00D74DF3" w:rsidP="0066154C">
    <w:pPr>
      <w:pStyle w:val="Footer"/>
      <w:framePr w:wrap="around" w:vAnchor="text" w:hAnchor="page" w:x="5878" w:y="-18"/>
      <w:rPr>
        <w:rStyle w:val="PageNumber"/>
      </w:rPr>
    </w:pPr>
    <w:r>
      <w:rPr>
        <w:rStyle w:val="PageNumber"/>
      </w:rPr>
      <w:fldChar w:fldCharType="begin"/>
    </w:r>
    <w:r>
      <w:rPr>
        <w:rStyle w:val="PageNumber"/>
      </w:rPr>
      <w:instrText xml:space="preserve">PAGE  </w:instrText>
    </w:r>
    <w:r>
      <w:rPr>
        <w:rStyle w:val="PageNumber"/>
      </w:rPr>
      <w:fldChar w:fldCharType="separate"/>
    </w:r>
    <w:r w:rsidR="004546CE">
      <w:rPr>
        <w:rStyle w:val="PageNumber"/>
        <w:noProof/>
      </w:rPr>
      <w:t>41</w:t>
    </w:r>
    <w:r>
      <w:rPr>
        <w:rStyle w:val="PageNumber"/>
      </w:rPr>
      <w:fldChar w:fldCharType="end"/>
    </w:r>
  </w:p>
  <w:p w:rsidR="00D74DF3" w:rsidRPr="00954837" w:rsidRDefault="00D74DF3" w:rsidP="003A11D3">
    <w:pPr>
      <w:pStyle w:val="Footer"/>
      <w:tabs>
        <w:tab w:val="left" w:pos="6840"/>
        <w:tab w:val="center" w:pos="6979"/>
      </w:tabs>
      <w:jc w:val="center"/>
    </w:pPr>
  </w:p>
  <w:p w:rsidR="00D74DF3" w:rsidRPr="00A56376" w:rsidRDefault="00D74DF3" w:rsidP="003A11D3">
    <w:pPr>
      <w:pStyle w:val="Footer"/>
      <w:pBdr>
        <w:top w:val="single" w:sz="4" w:space="1" w:color="auto"/>
      </w:pBdr>
      <w:jc w:val="right"/>
      <w:rPr>
        <w:rFonts w:ascii="Calibri" w:hAnsi="Calibri" w:cs="Calibri"/>
        <w:b/>
        <w:i/>
        <w:sz w:val="18"/>
        <w:szCs w:val="18"/>
      </w:rPr>
    </w:pPr>
    <w:r>
      <w:rPr>
        <w:rFonts w:ascii="Calibri" w:hAnsi="Calibri" w:cs="Calibri"/>
        <w:b/>
        <w:i/>
        <w:sz w:val="18"/>
        <w:szCs w:val="18"/>
      </w:rPr>
      <w:t>ASDS-II: Agricultural Sector Development Strategy 2015/15-2025/26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75469"/>
      <w:docPartObj>
        <w:docPartGallery w:val="Page Numbers (Bottom of Page)"/>
        <w:docPartUnique/>
      </w:docPartObj>
    </w:sdtPr>
    <w:sdtEndPr>
      <w:rPr>
        <w:noProof/>
      </w:rPr>
    </w:sdtEndPr>
    <w:sdtContent>
      <w:p w:rsidR="00D74DF3" w:rsidRDefault="00D74DF3">
        <w:pPr>
          <w:pStyle w:val="Footer"/>
          <w:jc w:val="center"/>
        </w:pPr>
        <w:r>
          <w:fldChar w:fldCharType="begin"/>
        </w:r>
        <w:r>
          <w:instrText xml:space="preserve"> PAGE   \* MERGEFORMAT </w:instrText>
        </w:r>
        <w:r>
          <w:fldChar w:fldCharType="separate"/>
        </w:r>
        <w:r w:rsidR="000179C0">
          <w:rPr>
            <w:noProof/>
          </w:rPr>
          <w:t>59</w:t>
        </w:r>
        <w:r>
          <w:rPr>
            <w:noProof/>
          </w:rPr>
          <w:fldChar w:fldCharType="end"/>
        </w:r>
      </w:p>
    </w:sdtContent>
  </w:sdt>
  <w:p w:rsidR="00D74DF3" w:rsidRPr="00A56376" w:rsidRDefault="00D74DF3" w:rsidP="009A6B53">
    <w:pPr>
      <w:pStyle w:val="Footer"/>
      <w:pBdr>
        <w:top w:val="single" w:sz="4" w:space="1" w:color="auto"/>
      </w:pBdr>
      <w:jc w:val="right"/>
      <w:rPr>
        <w:rFonts w:ascii="Calibri" w:hAnsi="Calibri" w:cs="Calibri"/>
        <w:b/>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F3" w:rsidRDefault="00D74DF3" w:rsidP="009A6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9C0">
      <w:rPr>
        <w:rStyle w:val="PageNumber"/>
        <w:noProof/>
      </w:rPr>
      <w:t>91</w:t>
    </w:r>
    <w:r>
      <w:rPr>
        <w:rStyle w:val="PageNumber"/>
      </w:rPr>
      <w:fldChar w:fldCharType="end"/>
    </w:r>
  </w:p>
  <w:p w:rsidR="00D74DF3" w:rsidRPr="00954837" w:rsidRDefault="00D74DF3" w:rsidP="009A6B53">
    <w:pPr>
      <w:pStyle w:val="Footer"/>
      <w:tabs>
        <w:tab w:val="left" w:pos="6840"/>
        <w:tab w:val="center" w:pos="6979"/>
      </w:tabs>
      <w:jc w:val="center"/>
    </w:pPr>
  </w:p>
  <w:p w:rsidR="00D74DF3" w:rsidRPr="00A56376" w:rsidRDefault="00D74DF3" w:rsidP="009A6B53">
    <w:pPr>
      <w:pStyle w:val="Footer"/>
      <w:pBdr>
        <w:top w:val="single" w:sz="4" w:space="1" w:color="auto"/>
      </w:pBdr>
      <w:jc w:val="right"/>
      <w:rPr>
        <w:rFonts w:ascii="Calibri" w:hAnsi="Calibri" w:cs="Calibri"/>
        <w:b/>
        <w:i/>
        <w:sz w:val="18"/>
        <w:szCs w:val="18"/>
      </w:rPr>
    </w:pPr>
    <w:r>
      <w:rPr>
        <w:rFonts w:ascii="Calibri" w:hAnsi="Calibri" w:cs="Calibri"/>
        <w:b/>
        <w:i/>
        <w:sz w:val="18"/>
        <w:szCs w:val="18"/>
      </w:rPr>
      <w:t>ASDS-II: 11-Implementation Arrangements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5A" w:rsidRDefault="0070285A">
      <w:r>
        <w:separator/>
      </w:r>
    </w:p>
  </w:footnote>
  <w:footnote w:type="continuationSeparator" w:id="0">
    <w:p w:rsidR="0070285A" w:rsidRDefault="0070285A">
      <w:r>
        <w:continuationSeparator/>
      </w:r>
    </w:p>
  </w:footnote>
  <w:footnote w:id="1">
    <w:p w:rsidR="00D74DF3" w:rsidRPr="00DA1E0E" w:rsidRDefault="00D74DF3">
      <w:pPr>
        <w:pStyle w:val="FootnoteText"/>
        <w:rPr>
          <w:lang w:eastAsia="ja-JP"/>
        </w:rPr>
      </w:pPr>
      <w:r>
        <w:rPr>
          <w:rStyle w:val="FootnoteReference"/>
        </w:rPr>
        <w:footnoteRef/>
      </w:r>
      <w:r>
        <w:rPr>
          <w:rFonts w:ascii="Times New Roman" w:hAnsi="Times New Roman"/>
        </w:rPr>
        <w:t>The responsible ministries are called “</w:t>
      </w:r>
      <w:r w:rsidRPr="001B6061">
        <w:rPr>
          <w:rFonts w:ascii="Times New Roman" w:hAnsi="Times New Roman"/>
        </w:rPr>
        <w:t>Agriculture Sector Lead Ministries (ASLMs)</w:t>
      </w:r>
      <w:r>
        <w:rPr>
          <w:rFonts w:ascii="Times New Roman" w:hAnsi="Times New Roman"/>
        </w:rPr>
        <w:t xml:space="preserve">” that include the </w:t>
      </w:r>
      <w:r w:rsidRPr="001B6061">
        <w:rPr>
          <w:rFonts w:ascii="Times New Roman" w:hAnsi="Times New Roman"/>
        </w:rPr>
        <w:t>Ministry of Agriculture Food Security and Cooperatives</w:t>
      </w:r>
      <w:r>
        <w:rPr>
          <w:rFonts w:ascii="Times New Roman" w:hAnsi="Times New Roman"/>
        </w:rPr>
        <w:t>(MAFC)</w:t>
      </w:r>
      <w:r w:rsidRPr="001B6061">
        <w:rPr>
          <w:rFonts w:ascii="Times New Roman" w:hAnsi="Times New Roman"/>
        </w:rPr>
        <w:t xml:space="preserve">, </w:t>
      </w:r>
      <w:r>
        <w:rPr>
          <w:rFonts w:ascii="Times New Roman" w:hAnsi="Times New Roman"/>
        </w:rPr>
        <w:t xml:space="preserve">the </w:t>
      </w:r>
      <w:r w:rsidRPr="001B6061">
        <w:rPr>
          <w:rFonts w:ascii="Times New Roman" w:hAnsi="Times New Roman"/>
        </w:rPr>
        <w:t>Ministry of Livestock and Fisheries Development</w:t>
      </w:r>
      <w:r>
        <w:rPr>
          <w:rFonts w:ascii="Times New Roman" w:hAnsi="Times New Roman"/>
        </w:rPr>
        <w:t>(MLFD)</w:t>
      </w:r>
      <w:r w:rsidRPr="001B6061">
        <w:rPr>
          <w:rFonts w:ascii="Times New Roman" w:hAnsi="Times New Roman"/>
        </w:rPr>
        <w:t xml:space="preserve">, </w:t>
      </w:r>
      <w:r>
        <w:rPr>
          <w:rFonts w:ascii="Times New Roman" w:hAnsi="Times New Roman"/>
        </w:rPr>
        <w:t xml:space="preserve">the </w:t>
      </w:r>
      <w:r w:rsidRPr="001B6061">
        <w:rPr>
          <w:rFonts w:ascii="Times New Roman" w:hAnsi="Times New Roman"/>
        </w:rPr>
        <w:t>Ministry of Industry and Trade</w:t>
      </w:r>
      <w:r>
        <w:rPr>
          <w:rFonts w:ascii="Times New Roman" w:hAnsi="Times New Roman"/>
        </w:rPr>
        <w:t>(MIT)</w:t>
      </w:r>
      <w:r w:rsidRPr="001B6061">
        <w:rPr>
          <w:rFonts w:ascii="Times New Roman" w:hAnsi="Times New Roman"/>
        </w:rPr>
        <w:t xml:space="preserve">, </w:t>
      </w:r>
      <w:r>
        <w:rPr>
          <w:rFonts w:ascii="Times New Roman" w:hAnsi="Times New Roman"/>
        </w:rPr>
        <w:t xml:space="preserve">and the </w:t>
      </w:r>
      <w:r w:rsidRPr="001B6061">
        <w:rPr>
          <w:rFonts w:ascii="Times New Roman" w:hAnsi="Times New Roman"/>
        </w:rPr>
        <w:t>Prime Minister’s Office- Regional Administration and Local Governments(PMO-RALG).</w:t>
      </w:r>
    </w:p>
  </w:footnote>
  <w:footnote w:id="2">
    <w:p w:rsidR="00D74DF3" w:rsidRPr="0057273A" w:rsidRDefault="00D74DF3" w:rsidP="00E06BCE">
      <w:pPr>
        <w:pStyle w:val="BodyText"/>
        <w:rPr>
          <w:lang w:eastAsia="ja-JP"/>
        </w:rPr>
      </w:pPr>
      <w:r>
        <w:rPr>
          <w:rStyle w:val="FootnoteReference"/>
        </w:rPr>
        <w:footnoteRef/>
      </w:r>
      <w:r w:rsidRPr="0057273A">
        <w:rPr>
          <w:rFonts w:ascii="Times New Roman" w:hAnsi="Times New Roman" w:hint="eastAsia"/>
          <w:sz w:val="20"/>
          <w:szCs w:val="20"/>
        </w:rPr>
        <w:t xml:space="preserve">These </w:t>
      </w:r>
      <w:r>
        <w:rPr>
          <w:rFonts w:ascii="Times New Roman" w:hAnsi="Times New Roman" w:hint="eastAsia"/>
          <w:sz w:val="20"/>
          <w:szCs w:val="20"/>
          <w:lang w:eastAsia="ja-JP"/>
        </w:rPr>
        <w:t xml:space="preserve">data </w:t>
      </w:r>
      <w:r w:rsidRPr="0057273A">
        <w:rPr>
          <w:rFonts w:ascii="Times New Roman" w:hAnsi="Times New Roman" w:hint="eastAsia"/>
          <w:sz w:val="20"/>
          <w:szCs w:val="20"/>
        </w:rPr>
        <w:t xml:space="preserve">are from ASDS1. The sources are </w:t>
      </w:r>
      <w:r>
        <w:rPr>
          <w:rFonts w:ascii="Times New Roman" w:hAnsi="Times New Roman" w:hint="eastAsia"/>
          <w:sz w:val="20"/>
          <w:szCs w:val="20"/>
          <w:lang w:eastAsia="ja-JP"/>
        </w:rPr>
        <w:t xml:space="preserve">(i) </w:t>
      </w:r>
      <w:r w:rsidRPr="0057273A">
        <w:rPr>
          <w:rFonts w:ascii="Times New Roman" w:hAnsi="Times New Roman"/>
          <w:sz w:val="20"/>
          <w:szCs w:val="20"/>
        </w:rPr>
        <w:t>URT/WB. Tanzania Agriculture: Performance and Strategies for Sustainable Growth, February 2000.</w:t>
      </w:r>
      <w:r>
        <w:rPr>
          <w:rFonts w:ascii="Times New Roman" w:hAnsi="Times New Roman" w:hint="eastAsia"/>
          <w:sz w:val="20"/>
          <w:lang w:eastAsia="ja-JP"/>
        </w:rPr>
        <w:t xml:space="preserve">(ii) </w:t>
      </w:r>
      <w:r w:rsidRPr="0057273A">
        <w:rPr>
          <w:rFonts w:ascii="Times New Roman" w:hAnsi="Times New Roman"/>
          <w:sz w:val="20"/>
        </w:rPr>
        <w:t>MWLD. Livestock Subsector Memorandum, 2000.</w:t>
      </w:r>
    </w:p>
  </w:footnote>
  <w:footnote w:id="3">
    <w:p w:rsidR="00D74DF3" w:rsidRPr="001B18DB" w:rsidRDefault="00D74DF3">
      <w:pPr>
        <w:pStyle w:val="FootnoteText"/>
        <w:rPr>
          <w:lang w:eastAsia="ja-JP"/>
        </w:rPr>
      </w:pPr>
      <w:r>
        <w:rPr>
          <w:rStyle w:val="FootnoteReference"/>
        </w:rPr>
        <w:footnoteRef/>
      </w:r>
      <w:r w:rsidRPr="00953926">
        <w:rPr>
          <w:rFonts w:ascii="Times New Roman" w:hAnsi="Times New Roman"/>
        </w:rPr>
        <w:t>The most recent poverty headcount of 28.2% based on the 2011/12 HBS cannot be compared to the previous series due to differences in the underlying poverty estimation methodology and survey instrument.  However, re-estimation</w:t>
      </w:r>
      <w:r w:rsidRPr="00953926">
        <w:rPr>
          <w:rFonts w:ascii="Times New Roman" w:hAnsi="Times New Roman"/>
          <w:lang w:eastAsia="ja-JP"/>
        </w:rPr>
        <w:t xml:space="preserve"> of</w:t>
      </w:r>
      <w:r w:rsidRPr="00953926">
        <w:rPr>
          <w:rFonts w:ascii="Times New Roman" w:hAnsi="Times New Roman"/>
        </w:rPr>
        <w:t xml:space="preserve"> the 2007 poverty figures using a methodology that </w:t>
      </w:r>
      <w:r w:rsidRPr="00953926">
        <w:rPr>
          <w:rFonts w:ascii="Times New Roman" w:hAnsi="Times New Roman"/>
          <w:lang w:eastAsia="ja-JP"/>
        </w:rPr>
        <w:t xml:space="preserve">is </w:t>
      </w:r>
      <w:r w:rsidRPr="00953926">
        <w:rPr>
          <w:rFonts w:ascii="Times New Roman" w:hAnsi="Times New Roman"/>
        </w:rPr>
        <w:t>more comparable to 2011/12 delivers a poverty headcount estimate of approximately 34.4% in 2007.</w:t>
      </w:r>
    </w:p>
  </w:footnote>
  <w:footnote w:id="4">
    <w:p w:rsidR="00D74DF3" w:rsidRDefault="00D74DF3">
      <w:pPr>
        <w:pStyle w:val="FootnoteText"/>
        <w:rPr>
          <w:lang w:eastAsia="ja-JP"/>
        </w:rPr>
      </w:pPr>
      <w:r>
        <w:rPr>
          <w:rStyle w:val="FootnoteReference"/>
        </w:rPr>
        <w:footnoteRef/>
      </w:r>
      <w:r>
        <w:rPr>
          <w:rFonts w:hint="eastAsia"/>
          <w:lang w:eastAsia="ja-JP"/>
        </w:rPr>
        <w:t>National Sample Census of Agriculture 2007-08</w:t>
      </w:r>
    </w:p>
  </w:footnote>
  <w:footnote w:id="5">
    <w:p w:rsidR="00D74DF3" w:rsidRDefault="00D74DF3">
      <w:pPr>
        <w:pStyle w:val="FootnoteText"/>
        <w:rPr>
          <w:lang w:eastAsia="ja-JP"/>
        </w:rPr>
      </w:pPr>
      <w:r>
        <w:rPr>
          <w:rStyle w:val="FootnoteReference"/>
        </w:rPr>
        <w:footnoteRef/>
      </w:r>
      <w:r>
        <w:rPr>
          <w:rFonts w:hint="eastAsia"/>
          <w:lang w:eastAsia="ja-JP"/>
        </w:rPr>
        <w:t>Population and Housing Census 2012</w:t>
      </w:r>
    </w:p>
  </w:footnote>
  <w:footnote w:id="6">
    <w:p w:rsidR="00D74DF3" w:rsidRDefault="00D74DF3" w:rsidP="008F34C1">
      <w:pPr>
        <w:pStyle w:val="FootnoteText"/>
      </w:pPr>
      <w:r>
        <w:rPr>
          <w:rStyle w:val="FootnoteReference"/>
        </w:rPr>
        <w:footnoteRef/>
      </w:r>
      <w:r w:rsidRPr="009927D3">
        <w:rPr>
          <w:rFonts w:ascii="Times New Roman" w:hAnsi="Times New Roman"/>
        </w:rPr>
        <w:t>ESRF, 2011. Njombe Region Bankable Projects and Socio-Economic Profile.</w:t>
      </w:r>
    </w:p>
  </w:footnote>
  <w:footnote w:id="7">
    <w:p w:rsidR="00D74DF3" w:rsidRDefault="00D74DF3" w:rsidP="0011672D">
      <w:pPr>
        <w:pStyle w:val="FootnoteText"/>
      </w:pPr>
      <w:r>
        <w:rPr>
          <w:rStyle w:val="FootnoteReference"/>
        </w:rPr>
        <w:footnoteRef/>
      </w:r>
      <w:r>
        <w:rPr>
          <w:rFonts w:hint="eastAsia"/>
          <w:lang w:eastAsia="ja-JP"/>
        </w:rPr>
        <w:t xml:space="preserve">64,460 FFS were established. </w:t>
      </w:r>
      <w:r w:rsidRPr="00C039EB">
        <w:rPr>
          <w:rFonts w:ascii="Times New Roman" w:hAnsi="Times New Roman"/>
        </w:rPr>
        <w:t>MAFSC, 2011. Evaluation of the performance and achievements of ASDP. June 2011</w:t>
      </w:r>
    </w:p>
  </w:footnote>
  <w:footnote w:id="8">
    <w:p w:rsidR="00D74DF3" w:rsidRDefault="00D74DF3">
      <w:pPr>
        <w:pStyle w:val="FootnoteText"/>
        <w:rPr>
          <w:lang w:eastAsia="ja-JP"/>
        </w:rPr>
      </w:pPr>
      <w:r>
        <w:rPr>
          <w:rStyle w:val="FootnoteReference"/>
        </w:rPr>
        <w:footnoteRef/>
      </w:r>
      <w:r>
        <w:rPr>
          <w:rFonts w:hint="eastAsia"/>
          <w:lang w:eastAsia="ja-JP"/>
        </w:rPr>
        <w:t>Tanzania Investment Report 2012</w:t>
      </w:r>
    </w:p>
  </w:footnote>
  <w:footnote w:id="9">
    <w:p w:rsidR="00D74DF3" w:rsidRDefault="00D74DF3" w:rsidP="00FA188B">
      <w:pPr>
        <w:pStyle w:val="FootnoteText"/>
      </w:pPr>
      <w:r w:rsidRPr="005C01E0">
        <w:rPr>
          <w:rStyle w:val="FootnoteReference"/>
          <w:rFonts w:ascii="Times New Roman" w:hAnsi="Times New Roman"/>
        </w:rPr>
        <w:footnoteRef/>
      </w:r>
      <w:r w:rsidRPr="005C01E0">
        <w:rPr>
          <w:rFonts w:ascii="Times New Roman" w:hAnsi="Times New Roman"/>
        </w:rPr>
        <w:t xml:space="preserve"> That definition is consistent with the intent in CAADP and counts all the expenditure of ministries directly concerned with agriculture and partial expenditures for Ministries with a broader charge, and excludes multi-purpose expenditures such as rural health.) It does count fertilizer subsidies which are large at present (23 perent of government expenditure on agriculture and a doubtful expenditure for agricultural growth. Fertilizer subsidies are essentially to compensate for lack of expenditure on rural roads and other multi-purpose elements that raise the rate of return to fertilizer to a normal level. Thus this measure, for the purposes of this analysis, overstates the proportion of expenditure on agriculture.</w:t>
      </w:r>
    </w:p>
  </w:footnote>
  <w:footnote w:id="10">
    <w:p w:rsidR="00D74DF3" w:rsidRPr="00D9323B" w:rsidRDefault="00D74DF3">
      <w:pPr>
        <w:pStyle w:val="FootnoteText"/>
        <w:rPr>
          <w:lang w:eastAsia="ja-JP"/>
        </w:rPr>
      </w:pPr>
      <w:r>
        <w:rPr>
          <w:rStyle w:val="FootnoteReference"/>
        </w:rPr>
        <w:footnoteRef/>
      </w:r>
      <w:r w:rsidRPr="00D9323B">
        <w:rPr>
          <w:rFonts w:ascii="Times New Roman" w:hAnsi="Times New Roman"/>
          <w:sz w:val="23"/>
          <w:szCs w:val="23"/>
        </w:rPr>
        <w:t xml:space="preserve">The improvement in the education attainment levels was observed from 2002 to 2012 Censuses. </w:t>
      </w:r>
      <w:r>
        <w:rPr>
          <w:rFonts w:ascii="Times New Roman" w:hAnsi="Times New Roman" w:hint="eastAsia"/>
          <w:sz w:val="23"/>
          <w:szCs w:val="23"/>
          <w:lang w:eastAsia="ja-JP"/>
        </w:rPr>
        <w:t>T</w:t>
      </w:r>
      <w:r w:rsidRPr="00D9323B">
        <w:rPr>
          <w:rFonts w:ascii="Times New Roman" w:hAnsi="Times New Roman"/>
          <w:sz w:val="23"/>
          <w:szCs w:val="23"/>
        </w:rPr>
        <w:t xml:space="preserve">he proportion of population that had attained secondary education </w:t>
      </w:r>
      <w:r>
        <w:rPr>
          <w:rFonts w:ascii="Times New Roman" w:hAnsi="Times New Roman" w:hint="eastAsia"/>
          <w:sz w:val="23"/>
          <w:szCs w:val="23"/>
          <w:lang w:eastAsia="ja-JP"/>
        </w:rPr>
        <w:t xml:space="preserve">(urban and rural) </w:t>
      </w:r>
      <w:r w:rsidRPr="00D9323B">
        <w:rPr>
          <w:rFonts w:ascii="Times New Roman" w:hAnsi="Times New Roman"/>
          <w:sz w:val="23"/>
          <w:szCs w:val="23"/>
        </w:rPr>
        <w:t xml:space="preserve">increased from </w:t>
      </w:r>
      <w:r>
        <w:rPr>
          <w:rFonts w:ascii="Times New Roman" w:hAnsi="Times New Roman" w:hint="eastAsia"/>
          <w:sz w:val="23"/>
          <w:szCs w:val="23"/>
        </w:rPr>
        <w:t>9.7</w:t>
      </w:r>
      <w:r w:rsidRPr="00D9323B">
        <w:rPr>
          <w:rFonts w:ascii="Times New Roman" w:hAnsi="Times New Roman"/>
          <w:sz w:val="23"/>
          <w:szCs w:val="23"/>
        </w:rPr>
        <w:t xml:space="preserve"> percent to 14</w:t>
      </w:r>
      <w:r>
        <w:rPr>
          <w:rFonts w:ascii="Times New Roman" w:hAnsi="Times New Roman" w:hint="eastAsia"/>
          <w:sz w:val="23"/>
          <w:szCs w:val="23"/>
        </w:rPr>
        <w:t>.4</w:t>
      </w:r>
      <w:r w:rsidRPr="00D9323B">
        <w:rPr>
          <w:rFonts w:ascii="Times New Roman" w:hAnsi="Times New Roman"/>
          <w:sz w:val="23"/>
          <w:szCs w:val="23"/>
        </w:rPr>
        <w:t xml:space="preserve"> percent</w:t>
      </w:r>
      <w:r w:rsidRPr="00D9323B">
        <w:rPr>
          <w:rFonts w:ascii="Times New Roman" w:hAnsi="Times New Roman" w:hint="eastAsia"/>
          <w:sz w:val="23"/>
          <w:szCs w:val="23"/>
        </w:rPr>
        <w:t xml:space="preserve"> and for primary school decrease</w:t>
      </w:r>
      <w:r>
        <w:rPr>
          <w:rFonts w:ascii="Times New Roman" w:hAnsi="Times New Roman" w:hint="eastAsia"/>
          <w:sz w:val="23"/>
          <w:szCs w:val="23"/>
          <w:lang w:eastAsia="ja-JP"/>
        </w:rPr>
        <w:t>d</w:t>
      </w:r>
      <w:r>
        <w:rPr>
          <w:rFonts w:ascii="Times New Roman" w:hAnsi="Times New Roman"/>
          <w:sz w:val="23"/>
          <w:szCs w:val="23"/>
          <w:lang w:eastAsia="ja-JP"/>
        </w:rPr>
        <w:t xml:space="preserve"> </w:t>
      </w:r>
      <w:r w:rsidRPr="00D9323B">
        <w:rPr>
          <w:rFonts w:ascii="Times New Roman" w:hAnsi="Times New Roman"/>
          <w:sz w:val="23"/>
          <w:szCs w:val="23"/>
        </w:rPr>
        <w:t xml:space="preserve">from </w:t>
      </w:r>
      <w:r>
        <w:rPr>
          <w:rFonts w:ascii="Times New Roman" w:hAnsi="Times New Roman" w:hint="eastAsia"/>
          <w:sz w:val="23"/>
          <w:szCs w:val="23"/>
        </w:rPr>
        <w:t>88.5</w:t>
      </w:r>
      <w:r w:rsidRPr="00D9323B">
        <w:rPr>
          <w:rFonts w:ascii="Times New Roman" w:hAnsi="Times New Roman"/>
          <w:sz w:val="23"/>
          <w:szCs w:val="23"/>
        </w:rPr>
        <w:t xml:space="preserve"> percent to </w:t>
      </w:r>
      <w:r>
        <w:rPr>
          <w:rFonts w:ascii="Times New Roman" w:hAnsi="Times New Roman" w:hint="eastAsia"/>
          <w:sz w:val="23"/>
          <w:szCs w:val="23"/>
        </w:rPr>
        <w:t>81.7</w:t>
      </w:r>
      <w:r w:rsidRPr="00D9323B">
        <w:rPr>
          <w:rFonts w:ascii="Times New Roman" w:hAnsi="Times New Roman"/>
          <w:sz w:val="23"/>
          <w:szCs w:val="23"/>
        </w:rPr>
        <w:t xml:space="preserve"> percent</w:t>
      </w:r>
      <w:r>
        <w:rPr>
          <w:rFonts w:hint="eastAsia"/>
          <w:lang w:eastAsia="ja-JP"/>
        </w:rPr>
        <w:t>.</w:t>
      </w:r>
    </w:p>
  </w:footnote>
  <w:footnote w:id="11">
    <w:p w:rsidR="00D74DF3" w:rsidRDefault="00D74DF3" w:rsidP="00F64788">
      <w:pPr>
        <w:pStyle w:val="FootnoteText"/>
        <w:rPr>
          <w:lang w:eastAsia="ja-JP"/>
        </w:rPr>
      </w:pPr>
      <w:r>
        <w:rPr>
          <w:rStyle w:val="FootnoteReference"/>
        </w:rPr>
        <w:footnoteRef/>
      </w:r>
      <w:r w:rsidRPr="001B18DB">
        <w:rPr>
          <w:rFonts w:ascii="Times New Roman" w:hAnsi="Times New Roman"/>
        </w:rPr>
        <w:t>The most recent poverty headcount of 28.2% based on the 2011/12 HBS cannot be compared to the previous series due to differences in the underlying poverty estimation methodology and survey instrument.  However</w:t>
      </w:r>
      <w:r>
        <w:rPr>
          <w:rFonts w:ascii="Times New Roman" w:hAnsi="Times New Roman"/>
        </w:rPr>
        <w:t>, re-estimation</w:t>
      </w:r>
      <w:r>
        <w:rPr>
          <w:rFonts w:ascii="Times New Roman" w:hAnsi="Times New Roman" w:hint="eastAsia"/>
          <w:lang w:eastAsia="ja-JP"/>
        </w:rPr>
        <w:t xml:space="preserve"> of</w:t>
      </w:r>
      <w:r w:rsidRPr="001B18DB">
        <w:rPr>
          <w:rFonts w:ascii="Times New Roman" w:hAnsi="Times New Roman"/>
        </w:rPr>
        <w:t xml:space="preserve"> the 2007 poverty figures using a methodology that </w:t>
      </w:r>
      <w:r>
        <w:rPr>
          <w:rFonts w:ascii="Times New Roman" w:hAnsi="Times New Roman" w:hint="eastAsia"/>
          <w:lang w:eastAsia="ja-JP"/>
        </w:rPr>
        <w:t xml:space="preserve">is </w:t>
      </w:r>
      <w:r w:rsidRPr="001B18DB">
        <w:rPr>
          <w:rFonts w:ascii="Times New Roman" w:hAnsi="Times New Roman"/>
        </w:rPr>
        <w:t>more comparable to 2011/12 delivers a poverty headcount estimate of approximately 34.4%</w:t>
      </w:r>
      <w:r>
        <w:rPr>
          <w:rFonts w:ascii="Times New Roman" w:hAnsi="Times New Roman" w:hint="eastAsia"/>
          <w:lang w:eastAsia="ja-JP"/>
        </w:rPr>
        <w:t xml:space="preserve"> (instead of 33.6%) </w:t>
      </w:r>
      <w:r w:rsidRPr="001B18DB">
        <w:rPr>
          <w:rFonts w:ascii="Times New Roman" w:hAnsi="Times New Roman"/>
        </w:rPr>
        <w:t xml:space="preserve"> in 2007.</w:t>
      </w:r>
    </w:p>
  </w:footnote>
  <w:footnote w:id="12">
    <w:p w:rsidR="00D74DF3" w:rsidRDefault="00D74DF3" w:rsidP="00FA188B">
      <w:pPr>
        <w:pStyle w:val="FootnoteText"/>
      </w:pPr>
      <w:r>
        <w:rPr>
          <w:rStyle w:val="FootnoteReference"/>
        </w:rPr>
        <w:footnoteRef/>
      </w:r>
      <w:r w:rsidRPr="003C6C56">
        <w:rPr>
          <w:rFonts w:ascii="Times New Roman" w:hAnsi="Times New Roman"/>
        </w:rPr>
        <w:t xml:space="preserve">The June 2014 issue of the journal Food Policy documents that in much of Africa, and that certainly includes Tanzania, rapid future growth in agricultural production will have to come largely from increased yields in the higher potential agricultural areas. </w:t>
      </w:r>
    </w:p>
  </w:footnote>
  <w:footnote w:id="13">
    <w:p w:rsidR="00D74DF3" w:rsidRDefault="00D74DF3" w:rsidP="00FA188B">
      <w:pPr>
        <w:pStyle w:val="FootnoteText"/>
      </w:pPr>
      <w:r>
        <w:rPr>
          <w:rStyle w:val="FootnoteReference"/>
        </w:rPr>
        <w:footnoteRef/>
      </w:r>
      <w:r w:rsidRPr="00E97BCF">
        <w:rPr>
          <w:rFonts w:ascii="Times New Roman" w:hAnsi="Times New Roman"/>
        </w:rPr>
        <w:t>There is a large literature corroborating these expenditures and quantifying them. For a recent paper reviewing that expenditure and providing a wide range of references, see Dorosh and Mellor 2012</w:t>
      </w:r>
    </w:p>
  </w:footnote>
  <w:footnote w:id="14">
    <w:p w:rsidR="00D74DF3" w:rsidRPr="00321E66" w:rsidRDefault="00D74DF3">
      <w:pPr>
        <w:pStyle w:val="FootnoteText"/>
        <w:rPr>
          <w:lang w:eastAsia="ja-JP"/>
        </w:rPr>
      </w:pPr>
      <w:r>
        <w:rPr>
          <w:rStyle w:val="FootnoteReference"/>
        </w:rPr>
        <w:footnoteRef/>
      </w:r>
      <w:r w:rsidRPr="00321E66">
        <w:rPr>
          <w:rFonts w:ascii="Times New Roman" w:hAnsi="Times New Roman"/>
          <w:lang w:eastAsia="ja-JP"/>
        </w:rPr>
        <w:t>For example, Ethiopia has consistently met the CAADP target, at times exceeding it to 15 percent. Rwanda has traditionally been well under but has recently exceeded the target.</w:t>
      </w:r>
    </w:p>
  </w:footnote>
  <w:footnote w:id="15">
    <w:p w:rsidR="00D74DF3" w:rsidRDefault="00D74DF3">
      <w:pPr>
        <w:pStyle w:val="FootnoteText"/>
        <w:rPr>
          <w:lang w:eastAsia="ja-JP"/>
        </w:rPr>
      </w:pPr>
      <w:r>
        <w:rPr>
          <w:rStyle w:val="FootnoteReference"/>
        </w:rPr>
        <w:footnoteRef/>
      </w:r>
      <w:r w:rsidRPr="0043397E">
        <w:rPr>
          <w:rFonts w:ascii="Times New Roman" w:hAnsi="Times New Roman"/>
          <w:sz w:val="18"/>
          <w:szCs w:val="18"/>
        </w:rPr>
        <w:t>This document is deficient in many details for lack of necessary statistical information. Some of that deficiency will be pointed out in the following text. However, as pursuit of the priorities proceeds</w:t>
      </w:r>
      <w:r>
        <w:rPr>
          <w:rFonts w:ascii="Times New Roman" w:hAnsi="Times New Roman" w:hint="eastAsia"/>
          <w:sz w:val="18"/>
          <w:szCs w:val="18"/>
          <w:lang w:eastAsia="ja-JP"/>
        </w:rPr>
        <w:t>,</w:t>
      </w:r>
      <w:r w:rsidRPr="0043397E">
        <w:rPr>
          <w:rFonts w:ascii="Times New Roman" w:hAnsi="Times New Roman"/>
          <w:sz w:val="18"/>
          <w:szCs w:val="18"/>
        </w:rPr>
        <w:t xml:space="preserve"> the effort must be accompanied by systematic development of facts on each element of the effort. That requires large expansion of the statistics gathering </w:t>
      </w:r>
      <w:r>
        <w:rPr>
          <w:rFonts w:ascii="Times New Roman" w:hAnsi="Times New Roman" w:hint="eastAsia"/>
          <w:sz w:val="18"/>
          <w:szCs w:val="18"/>
          <w:lang w:eastAsia="ja-JP"/>
        </w:rPr>
        <w:t>functions</w:t>
      </w:r>
      <w:r w:rsidRPr="0043397E">
        <w:rPr>
          <w:rFonts w:ascii="Times New Roman" w:hAnsi="Times New Roman"/>
          <w:sz w:val="18"/>
          <w:szCs w:val="18"/>
        </w:rPr>
        <w:t>.</w:t>
      </w:r>
    </w:p>
  </w:footnote>
  <w:footnote w:id="16">
    <w:p w:rsidR="00D74DF3" w:rsidRDefault="00D74DF3">
      <w:pPr>
        <w:pStyle w:val="FootnoteText"/>
        <w:rPr>
          <w:lang w:eastAsia="ja-JP"/>
        </w:rPr>
      </w:pPr>
      <w:r>
        <w:rPr>
          <w:rStyle w:val="FootnoteReference"/>
        </w:rPr>
        <w:footnoteRef/>
      </w:r>
      <w:r w:rsidRPr="0043397E">
        <w:rPr>
          <w:rFonts w:ascii="Times New Roman" w:hAnsi="Times New Roman"/>
          <w:sz w:val="18"/>
          <w:szCs w:val="18"/>
          <w:lang w:eastAsia="ja-JP"/>
        </w:rPr>
        <w:t>S</w:t>
      </w:r>
      <w:r w:rsidRPr="0043397E">
        <w:rPr>
          <w:rFonts w:ascii="Times New Roman" w:hAnsi="Times New Roman"/>
          <w:sz w:val="18"/>
          <w:szCs w:val="18"/>
        </w:rPr>
        <w:t>ee the special issue of Food Policy, June 2014 on this point.</w:t>
      </w:r>
    </w:p>
  </w:footnote>
  <w:footnote w:id="17">
    <w:p w:rsidR="00D74DF3" w:rsidRDefault="00D74DF3">
      <w:pPr>
        <w:pStyle w:val="FootnoteText"/>
        <w:rPr>
          <w:lang w:eastAsia="ja-JP"/>
        </w:rPr>
      </w:pPr>
      <w:r>
        <w:rPr>
          <w:rStyle w:val="FootnoteReference"/>
        </w:rPr>
        <w:footnoteRef/>
      </w:r>
      <w:r w:rsidRPr="00B1163D">
        <w:rPr>
          <w:rFonts w:ascii="Times New Roman" w:hAnsi="Times New Roman"/>
          <w:color w:val="0000FF"/>
          <w:sz w:val="18"/>
          <w:szCs w:val="18"/>
          <w:lang w:eastAsia="ja-JP"/>
        </w:rPr>
        <w:t xml:space="preserve">For example, </w:t>
      </w:r>
      <w:r w:rsidRPr="00B1163D">
        <w:rPr>
          <w:rFonts w:ascii="Times New Roman" w:hAnsi="Times New Roman"/>
          <w:color w:val="0000FF"/>
          <w:sz w:val="18"/>
          <w:szCs w:val="18"/>
        </w:rPr>
        <w:t>see Desai and Mellor 1993 for a review of several hundred research reports on these systems.</w:t>
      </w:r>
    </w:p>
  </w:footnote>
  <w:footnote w:id="18">
    <w:p w:rsidR="00D74DF3" w:rsidRDefault="00D74DF3">
      <w:pPr>
        <w:pStyle w:val="FootnoteText"/>
        <w:rPr>
          <w:lang w:eastAsia="ja-JP"/>
        </w:rPr>
      </w:pPr>
      <w:r>
        <w:rPr>
          <w:rStyle w:val="FootnoteReference"/>
        </w:rPr>
        <w:footnoteRef/>
      </w:r>
      <w:r w:rsidRPr="001D34C4">
        <w:rPr>
          <w:rFonts w:ascii="Times New Roman" w:hAnsi="Times New Roman"/>
          <w:lang w:eastAsia="ja-JP"/>
        </w:rPr>
        <w:t>A moderate and realistic expenditure increase of 12 percent per year will triple it in ten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069358"/>
      <w:docPartObj>
        <w:docPartGallery w:val="Page Numbers (Top of Page)"/>
        <w:docPartUnique/>
      </w:docPartObj>
    </w:sdtPr>
    <w:sdtEndPr>
      <w:rPr>
        <w:noProof/>
      </w:rPr>
    </w:sdtEndPr>
    <w:sdtContent>
      <w:p w:rsidR="00D74DF3" w:rsidRDefault="00D74DF3">
        <w:pPr>
          <w:pStyle w:val="Header"/>
          <w:jc w:val="center"/>
        </w:pPr>
        <w:r>
          <w:fldChar w:fldCharType="begin"/>
        </w:r>
        <w:r>
          <w:instrText xml:space="preserve"> PAGE   \* MERGEFORMAT </w:instrText>
        </w:r>
        <w:r>
          <w:fldChar w:fldCharType="separate"/>
        </w:r>
        <w:r w:rsidR="004546CE">
          <w:rPr>
            <w:noProof/>
          </w:rPr>
          <w:t>21</w:t>
        </w:r>
        <w:r>
          <w:rPr>
            <w:noProof/>
          </w:rPr>
          <w:fldChar w:fldCharType="end"/>
        </w:r>
      </w:p>
    </w:sdtContent>
  </w:sdt>
  <w:p w:rsidR="00D74DF3" w:rsidRDefault="00D74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1830"/>
      <w:docPartObj>
        <w:docPartGallery w:val="Page Numbers (Top of Page)"/>
        <w:docPartUnique/>
      </w:docPartObj>
    </w:sdtPr>
    <w:sdtEndPr>
      <w:rPr>
        <w:noProof/>
      </w:rPr>
    </w:sdtEndPr>
    <w:sdtContent>
      <w:p w:rsidR="00D74DF3" w:rsidRDefault="00D74DF3">
        <w:pPr>
          <w:pStyle w:val="Header"/>
          <w:jc w:val="center"/>
        </w:pPr>
        <w:r>
          <w:fldChar w:fldCharType="begin"/>
        </w:r>
        <w:r>
          <w:instrText xml:space="preserve"> PAGE   \* MERGEFORMAT </w:instrText>
        </w:r>
        <w:r>
          <w:fldChar w:fldCharType="separate"/>
        </w:r>
        <w:r w:rsidR="004546CE">
          <w:rPr>
            <w:noProof/>
          </w:rPr>
          <w:t>41</w:t>
        </w:r>
        <w:r>
          <w:rPr>
            <w:noProof/>
          </w:rPr>
          <w:fldChar w:fldCharType="end"/>
        </w:r>
      </w:p>
    </w:sdtContent>
  </w:sdt>
  <w:p w:rsidR="00D74DF3" w:rsidRDefault="00D74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6DC"/>
    <w:multiLevelType w:val="hybridMultilevel"/>
    <w:tmpl w:val="9D74115C"/>
    <w:lvl w:ilvl="0" w:tplc="2334C31E">
      <w:start w:val="1"/>
      <w:numFmt w:val="decimal"/>
      <w:pStyle w:val="Heading5"/>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150CB"/>
    <w:multiLevelType w:val="hybridMultilevel"/>
    <w:tmpl w:val="A36AC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B2AF8"/>
    <w:multiLevelType w:val="hybridMultilevel"/>
    <w:tmpl w:val="5AA6E9CA"/>
    <w:lvl w:ilvl="0" w:tplc="EC04105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85B51"/>
    <w:multiLevelType w:val="hybridMultilevel"/>
    <w:tmpl w:val="97B81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96B38"/>
    <w:multiLevelType w:val="hybridMultilevel"/>
    <w:tmpl w:val="1D2A5824"/>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68A0CBB"/>
    <w:multiLevelType w:val="hybridMultilevel"/>
    <w:tmpl w:val="3E2C86BC"/>
    <w:lvl w:ilvl="0" w:tplc="4356C3E8">
      <w:start w:val="1"/>
      <w:numFmt w:val="lowerLetter"/>
      <w:lvlText w:val="%1)"/>
      <w:lvlJc w:val="left"/>
      <w:pPr>
        <w:ind w:left="774" w:hanging="360"/>
      </w:pPr>
      <w:rPr>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nsid w:val="081120A0"/>
    <w:multiLevelType w:val="hybridMultilevel"/>
    <w:tmpl w:val="BA640FE0"/>
    <w:lvl w:ilvl="0" w:tplc="898899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917C8"/>
    <w:multiLevelType w:val="hybridMultilevel"/>
    <w:tmpl w:val="22FC9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8287B"/>
    <w:multiLevelType w:val="multilevel"/>
    <w:tmpl w:val="89F039F0"/>
    <w:lvl w:ilvl="0">
      <w:start w:val="1"/>
      <w:numFmt w:val="decimal"/>
      <w:lvlText w:val="%1.0"/>
      <w:lvlJc w:val="left"/>
      <w:pPr>
        <w:ind w:left="720" w:hanging="720"/>
      </w:pPr>
      <w:rPr>
        <w:rFonts w:hint="default"/>
      </w:rPr>
    </w:lvl>
    <w:lvl w:ilvl="1">
      <w:numFmt w:val="decimal"/>
      <w:lvlText w:val="%1.%2"/>
      <w:lvlJc w:val="left"/>
      <w:pPr>
        <w:ind w:left="1502" w:hanging="720"/>
      </w:pPr>
      <w:rPr>
        <w:rFonts w:hint="default"/>
        <w:b/>
        <w:sz w:val="24"/>
      </w:rPr>
    </w:lvl>
    <w:lvl w:ilvl="2">
      <w:start w:val="1"/>
      <w:numFmt w:val="decimal"/>
      <w:lvlText w:val="%1.%2.%3"/>
      <w:lvlJc w:val="left"/>
      <w:pPr>
        <w:ind w:left="2222" w:hanging="720"/>
      </w:pPr>
      <w:rPr>
        <w:rFonts w:hint="default"/>
        <w:b/>
        <w:i w:val="0"/>
      </w:rPr>
    </w:lvl>
    <w:lvl w:ilvl="3">
      <w:start w:val="1"/>
      <w:numFmt w:val="decimal"/>
      <w:lvlText w:val="%1.%2.%3.%4"/>
      <w:lvlJc w:val="left"/>
      <w:pPr>
        <w:ind w:left="3212" w:hanging="1080"/>
      </w:pPr>
      <w:rPr>
        <w:rFonts w:hint="default"/>
        <w:b/>
      </w:rPr>
    </w:lvl>
    <w:lvl w:ilvl="4">
      <w:start w:val="1"/>
      <w:numFmt w:val="decimal"/>
      <w:lvlText w:val="%1.%2.%3.%4.%5"/>
      <w:lvlJc w:val="left"/>
      <w:pPr>
        <w:ind w:left="4382" w:hanging="1440"/>
      </w:pPr>
      <w:rPr>
        <w:rFonts w:hint="default"/>
      </w:rPr>
    </w:lvl>
    <w:lvl w:ilvl="5">
      <w:start w:val="1"/>
      <w:numFmt w:val="decimal"/>
      <w:lvlText w:val="%1.%2.%3.%4.%5.%6"/>
      <w:lvlJc w:val="left"/>
      <w:pPr>
        <w:ind w:left="5102" w:hanging="1440"/>
      </w:pPr>
      <w:rPr>
        <w:rFonts w:hint="default"/>
      </w:rPr>
    </w:lvl>
    <w:lvl w:ilvl="6">
      <w:start w:val="1"/>
      <w:numFmt w:val="decimal"/>
      <w:lvlText w:val="%1.%2.%3.%4.%5.%6.%7"/>
      <w:lvlJc w:val="left"/>
      <w:pPr>
        <w:ind w:left="6182" w:hanging="1800"/>
      </w:pPr>
      <w:rPr>
        <w:rFonts w:hint="default"/>
      </w:rPr>
    </w:lvl>
    <w:lvl w:ilvl="7">
      <w:start w:val="1"/>
      <w:numFmt w:val="decimal"/>
      <w:lvlText w:val="%1.%2.%3.%4.%5.%6.%7.%8"/>
      <w:lvlJc w:val="left"/>
      <w:pPr>
        <w:ind w:left="7262" w:hanging="2160"/>
      </w:pPr>
      <w:rPr>
        <w:rFonts w:hint="default"/>
      </w:rPr>
    </w:lvl>
    <w:lvl w:ilvl="8">
      <w:start w:val="1"/>
      <w:numFmt w:val="decimal"/>
      <w:lvlText w:val="%1.%2.%3.%4.%5.%6.%7.%8.%9"/>
      <w:lvlJc w:val="left"/>
      <w:pPr>
        <w:ind w:left="7982" w:hanging="2160"/>
      </w:pPr>
      <w:rPr>
        <w:rFonts w:hint="default"/>
      </w:rPr>
    </w:lvl>
  </w:abstractNum>
  <w:abstractNum w:abstractNumId="9">
    <w:nsid w:val="0911090F"/>
    <w:multiLevelType w:val="hybridMultilevel"/>
    <w:tmpl w:val="71FC2E80"/>
    <w:lvl w:ilvl="0" w:tplc="8E3623E0">
      <w:start w:val="1"/>
      <w:numFmt w:val="lowerRoman"/>
      <w:lvlText w:val="(%1)"/>
      <w:lvlJc w:val="left"/>
      <w:pPr>
        <w:ind w:left="720" w:hanging="360"/>
      </w:pPr>
      <w:rPr>
        <w:rFonts w:hint="default"/>
        <w:b w:val="0"/>
        <w:bCs w:val="0"/>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4254CE"/>
    <w:multiLevelType w:val="hybridMultilevel"/>
    <w:tmpl w:val="C7DAAC28"/>
    <w:lvl w:ilvl="0" w:tplc="87D466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DE3EC3"/>
    <w:multiLevelType w:val="hybridMultilevel"/>
    <w:tmpl w:val="1D42E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740D9C"/>
    <w:multiLevelType w:val="hybridMultilevel"/>
    <w:tmpl w:val="73E0CB16"/>
    <w:lvl w:ilvl="0" w:tplc="04090017">
      <w:start w:val="1"/>
      <w:numFmt w:val="lowerLetter"/>
      <w:lvlText w:val="%1)"/>
      <w:lvlJc w:val="left"/>
      <w:pPr>
        <w:ind w:left="720" w:hanging="360"/>
      </w:pPr>
      <w:rPr>
        <w:rFonts w:hint="default"/>
      </w:rPr>
    </w:lvl>
    <w:lvl w:ilvl="1" w:tplc="B2285DD6">
      <w:start w:val="2"/>
      <w:numFmt w:val="decimal"/>
      <w:lvlText w:val="%2."/>
      <w:lvlJc w:val="left"/>
      <w:pPr>
        <w:ind w:left="1440" w:hanging="360"/>
      </w:pPr>
      <w:rPr>
        <w:rFonts w:hint="default"/>
        <w:b w:val="0"/>
      </w:rPr>
    </w:lvl>
    <w:lvl w:ilvl="2" w:tplc="F37ED9DC">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57165D"/>
    <w:multiLevelType w:val="hybridMultilevel"/>
    <w:tmpl w:val="C7DAAC28"/>
    <w:lvl w:ilvl="0" w:tplc="87D466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A110C"/>
    <w:multiLevelType w:val="hybridMultilevel"/>
    <w:tmpl w:val="5B74C474"/>
    <w:lvl w:ilvl="0" w:tplc="04090005">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0F7121B3"/>
    <w:multiLevelType w:val="hybridMultilevel"/>
    <w:tmpl w:val="46720E94"/>
    <w:lvl w:ilvl="0" w:tplc="7E88B37E">
      <w:start w:val="1"/>
      <w:numFmt w:val="lowerLetter"/>
      <w:lvlText w:val="%1)"/>
      <w:lvlJc w:val="left"/>
      <w:pPr>
        <w:ind w:left="720" w:hanging="360"/>
      </w:pPr>
      <w:rPr>
        <w:rFonts w:hint="default"/>
        <w:b w:val="0"/>
        <w:sz w:val="24"/>
      </w:rPr>
    </w:lvl>
    <w:lvl w:ilvl="1" w:tplc="B2285DD6">
      <w:start w:val="2"/>
      <w:numFmt w:val="decimal"/>
      <w:lvlText w:val="%2."/>
      <w:lvlJc w:val="left"/>
      <w:pPr>
        <w:ind w:left="1440" w:hanging="360"/>
      </w:pPr>
      <w:rPr>
        <w:rFonts w:hint="default"/>
        <w:b w:val="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D74108"/>
    <w:multiLevelType w:val="hybridMultilevel"/>
    <w:tmpl w:val="1B4ECC74"/>
    <w:lvl w:ilvl="0" w:tplc="0504CB42">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D92AD3"/>
    <w:multiLevelType w:val="hybridMultilevel"/>
    <w:tmpl w:val="24C88C56"/>
    <w:lvl w:ilvl="0" w:tplc="04090017">
      <w:start w:val="1"/>
      <w:numFmt w:val="lowerLetter"/>
      <w:lvlText w:val="%1)"/>
      <w:lvlJc w:val="left"/>
      <w:pPr>
        <w:ind w:left="1080" w:hanging="360"/>
      </w:pPr>
      <w:rPr>
        <w:rFonts w:hint="default"/>
      </w:rPr>
    </w:lvl>
    <w:lvl w:ilvl="1" w:tplc="B2285DD6">
      <w:start w:val="2"/>
      <w:numFmt w:val="decimal"/>
      <w:lvlText w:val="%2."/>
      <w:lvlJc w:val="left"/>
      <w:pPr>
        <w:ind w:left="1800" w:hanging="360"/>
      </w:pPr>
      <w:rPr>
        <w:rFonts w:hint="default"/>
        <w:b w:val="0"/>
      </w:rPr>
    </w:lvl>
    <w:lvl w:ilvl="2" w:tplc="F37ED9DC">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15F05884"/>
    <w:multiLevelType w:val="hybridMultilevel"/>
    <w:tmpl w:val="0FF46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7902096"/>
    <w:multiLevelType w:val="hybridMultilevel"/>
    <w:tmpl w:val="62328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5E7A37"/>
    <w:multiLevelType w:val="multilevel"/>
    <w:tmpl w:val="A3C2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975A5E"/>
    <w:multiLevelType w:val="hybridMultilevel"/>
    <w:tmpl w:val="D2BAE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527CCE"/>
    <w:multiLevelType w:val="hybridMultilevel"/>
    <w:tmpl w:val="8EAA99DA"/>
    <w:lvl w:ilvl="0" w:tplc="FE3863A6">
      <w:start w:val="1"/>
      <w:numFmt w:val="lowerLetter"/>
      <w:lvlText w:val="%1)"/>
      <w:lvlJc w:val="left"/>
      <w:pPr>
        <w:ind w:left="774" w:hanging="360"/>
      </w:pPr>
      <w:rPr>
        <w:rFonts w:hint="eastAsia"/>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nsid w:val="1C7915F6"/>
    <w:multiLevelType w:val="hybridMultilevel"/>
    <w:tmpl w:val="796C8DA8"/>
    <w:lvl w:ilvl="0" w:tplc="1D907252">
      <w:start w:val="1"/>
      <w:numFmt w:val="decimal"/>
      <w:lvlText w:val="2.3.%1"/>
      <w:lvlJc w:val="left"/>
      <w:pPr>
        <w:ind w:left="1429"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D4F20502">
      <w:start w:val="1"/>
      <w:numFmt w:val="decimal"/>
      <w:lvlText w:val="2.3.%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1FDD151D"/>
    <w:multiLevelType w:val="hybridMultilevel"/>
    <w:tmpl w:val="81F2C7D2"/>
    <w:lvl w:ilvl="0" w:tplc="D2E8A2AE">
      <w:start w:val="1"/>
      <w:numFmt w:val="decimal"/>
      <w:lvlText w:val="2.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1E518D4"/>
    <w:multiLevelType w:val="hybridMultilevel"/>
    <w:tmpl w:val="C7DAAC28"/>
    <w:lvl w:ilvl="0" w:tplc="87D466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A265AB"/>
    <w:multiLevelType w:val="hybridMultilevel"/>
    <w:tmpl w:val="1A50CE58"/>
    <w:lvl w:ilvl="0" w:tplc="AEE872B2">
      <w:start w:val="1"/>
      <w:numFmt w:val="lowerRoman"/>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nsid w:val="25EC108F"/>
    <w:multiLevelType w:val="multilevel"/>
    <w:tmpl w:val="E312D4F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AD43261"/>
    <w:multiLevelType w:val="hybridMultilevel"/>
    <w:tmpl w:val="D4A2F1C0"/>
    <w:lvl w:ilvl="0" w:tplc="A588D238">
      <w:start w:val="1"/>
      <w:numFmt w:val="lowerLetter"/>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1F5099"/>
    <w:multiLevelType w:val="hybridMultilevel"/>
    <w:tmpl w:val="6606833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4467FF"/>
    <w:multiLevelType w:val="hybridMultilevel"/>
    <w:tmpl w:val="DC2ABC00"/>
    <w:lvl w:ilvl="0" w:tplc="AF0E4966">
      <w:start w:val="1"/>
      <w:numFmt w:val="decimal"/>
      <w:lvlText w:val="4.2.%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0043C7D"/>
    <w:multiLevelType w:val="multilevel"/>
    <w:tmpl w:val="59881A76"/>
    <w:lvl w:ilvl="0">
      <w:start w:val="2"/>
      <w:numFmt w:val="decimal"/>
      <w:lvlText w:val="%1"/>
      <w:lvlJc w:val="left"/>
      <w:pPr>
        <w:ind w:left="360" w:hanging="360"/>
      </w:pPr>
      <w:rPr>
        <w:rFonts w:hint="default"/>
      </w:rPr>
    </w:lvl>
    <w:lvl w:ilvl="1">
      <w:numFmt w:val="decimal"/>
      <w:lvlText w:val="%1.%2"/>
      <w:lvlJc w:val="left"/>
      <w:pPr>
        <w:ind w:left="1142" w:hanging="360"/>
      </w:pPr>
      <w:rPr>
        <w:rFonts w:hint="default"/>
      </w:rPr>
    </w:lvl>
    <w:lvl w:ilvl="2">
      <w:start w:val="2"/>
      <w:numFmt w:val="decimal"/>
      <w:lvlText w:val="5.2.%3"/>
      <w:lvlJc w:val="left"/>
      <w:pPr>
        <w:ind w:left="2284" w:hanging="720"/>
      </w:pPr>
      <w:rPr>
        <w:rFonts w:hint="eastAsia"/>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32">
    <w:nsid w:val="304A3968"/>
    <w:multiLevelType w:val="multilevel"/>
    <w:tmpl w:val="369A2770"/>
    <w:lvl w:ilvl="0">
      <w:start w:val="4"/>
      <w:numFmt w:val="decimal"/>
      <w:lvlText w:val="%1.0"/>
      <w:lvlJc w:val="left"/>
      <w:pPr>
        <w:ind w:left="1502" w:hanging="720"/>
      </w:pPr>
      <w:rPr>
        <w:rFonts w:hint="default"/>
      </w:rPr>
    </w:lvl>
    <w:lvl w:ilvl="1">
      <w:start w:val="1"/>
      <w:numFmt w:val="decimal"/>
      <w:lvlText w:val="%1.%2"/>
      <w:lvlJc w:val="left"/>
      <w:pPr>
        <w:ind w:left="2222" w:hanging="720"/>
      </w:pPr>
      <w:rPr>
        <w:rFonts w:hint="default"/>
      </w:rPr>
    </w:lvl>
    <w:lvl w:ilvl="2">
      <w:start w:val="1"/>
      <w:numFmt w:val="decimal"/>
      <w:lvlText w:val="%1.%2.%3"/>
      <w:lvlJc w:val="left"/>
      <w:pPr>
        <w:ind w:left="2942" w:hanging="720"/>
      </w:pPr>
      <w:rPr>
        <w:rFonts w:hint="default"/>
      </w:rPr>
    </w:lvl>
    <w:lvl w:ilvl="3">
      <w:start w:val="1"/>
      <w:numFmt w:val="decimal"/>
      <w:lvlText w:val="%1.%2.%3.%4"/>
      <w:lvlJc w:val="left"/>
      <w:pPr>
        <w:ind w:left="4022" w:hanging="1080"/>
      </w:pPr>
      <w:rPr>
        <w:rFonts w:hint="default"/>
      </w:rPr>
    </w:lvl>
    <w:lvl w:ilvl="4">
      <w:start w:val="1"/>
      <w:numFmt w:val="decimal"/>
      <w:lvlText w:val="%1.%2.%3.%4.%5"/>
      <w:lvlJc w:val="left"/>
      <w:pPr>
        <w:ind w:left="4742" w:hanging="1080"/>
      </w:pPr>
      <w:rPr>
        <w:rFonts w:hint="default"/>
      </w:rPr>
    </w:lvl>
    <w:lvl w:ilvl="5">
      <w:start w:val="1"/>
      <w:numFmt w:val="decimal"/>
      <w:lvlText w:val="%1.%2.%3.%4.%5.%6"/>
      <w:lvlJc w:val="left"/>
      <w:pPr>
        <w:ind w:left="5822" w:hanging="1440"/>
      </w:pPr>
      <w:rPr>
        <w:rFonts w:hint="default"/>
      </w:rPr>
    </w:lvl>
    <w:lvl w:ilvl="6">
      <w:start w:val="1"/>
      <w:numFmt w:val="decimal"/>
      <w:lvlText w:val="%1.%2.%3.%4.%5.%6.%7"/>
      <w:lvlJc w:val="left"/>
      <w:pPr>
        <w:ind w:left="6902" w:hanging="1800"/>
      </w:pPr>
      <w:rPr>
        <w:rFonts w:hint="default"/>
      </w:rPr>
    </w:lvl>
    <w:lvl w:ilvl="7">
      <w:start w:val="1"/>
      <w:numFmt w:val="decimal"/>
      <w:lvlText w:val="%1.%2.%3.%4.%5.%6.%7.%8"/>
      <w:lvlJc w:val="left"/>
      <w:pPr>
        <w:ind w:left="7622" w:hanging="1800"/>
      </w:pPr>
      <w:rPr>
        <w:rFonts w:hint="default"/>
      </w:rPr>
    </w:lvl>
    <w:lvl w:ilvl="8">
      <w:start w:val="1"/>
      <w:numFmt w:val="decimal"/>
      <w:lvlText w:val="%1.%2.%3.%4.%5.%6.%7.%8.%9"/>
      <w:lvlJc w:val="left"/>
      <w:pPr>
        <w:ind w:left="8702" w:hanging="2160"/>
      </w:pPr>
      <w:rPr>
        <w:rFonts w:hint="default"/>
      </w:rPr>
    </w:lvl>
  </w:abstractNum>
  <w:abstractNum w:abstractNumId="33">
    <w:nsid w:val="34473717"/>
    <w:multiLevelType w:val="multilevel"/>
    <w:tmpl w:val="5D2A6BD8"/>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6B743AD"/>
    <w:multiLevelType w:val="hybridMultilevel"/>
    <w:tmpl w:val="517C70B6"/>
    <w:lvl w:ilvl="0" w:tplc="38C43A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38071D89"/>
    <w:multiLevelType w:val="hybridMultilevel"/>
    <w:tmpl w:val="6E120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415EBB"/>
    <w:multiLevelType w:val="hybridMultilevel"/>
    <w:tmpl w:val="62328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5C3C56"/>
    <w:multiLevelType w:val="hybridMultilevel"/>
    <w:tmpl w:val="1D2A5824"/>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EC0042A"/>
    <w:multiLevelType w:val="multilevel"/>
    <w:tmpl w:val="B9EE53D0"/>
    <w:lvl w:ilvl="0">
      <w:start w:val="2"/>
      <w:numFmt w:val="decimal"/>
      <w:lvlText w:val="%1"/>
      <w:lvlJc w:val="left"/>
      <w:pPr>
        <w:ind w:left="360" w:hanging="360"/>
      </w:pPr>
      <w:rPr>
        <w:rFonts w:hint="default"/>
      </w:rPr>
    </w:lvl>
    <w:lvl w:ilvl="1">
      <w:numFmt w:val="decimal"/>
      <w:lvlText w:val="%1.%2"/>
      <w:lvlJc w:val="left"/>
      <w:pPr>
        <w:ind w:left="1142" w:hanging="360"/>
      </w:pPr>
      <w:rPr>
        <w:rFonts w:hint="default"/>
      </w:rPr>
    </w:lvl>
    <w:lvl w:ilvl="2">
      <w:start w:val="2"/>
      <w:numFmt w:val="decimal"/>
      <w:lvlText w:val="5.2.%3"/>
      <w:lvlJc w:val="left"/>
      <w:pPr>
        <w:ind w:left="2284" w:hanging="720"/>
      </w:pPr>
      <w:rPr>
        <w:rFonts w:hint="eastAsia"/>
      </w:rPr>
    </w:lvl>
    <w:lvl w:ilvl="3">
      <w:start w:val="1"/>
      <w:numFmt w:val="lowerRoman"/>
      <w:lvlText w:val="(%4)"/>
      <w:lvlJc w:val="left"/>
      <w:pPr>
        <w:ind w:left="3066" w:hanging="720"/>
      </w:pPr>
      <w:rPr>
        <w:rFonts w:hint="default"/>
        <w:b w:val="0"/>
        <w:bCs w:val="0"/>
        <w:strike w:val="0"/>
        <w:dstrike w:val="0"/>
        <w:color w:val="auto"/>
        <w:sz w:val="24"/>
        <w:szCs w:val="24"/>
        <w:u w:val="none"/>
        <w:effect w:val="none"/>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39">
    <w:nsid w:val="3FB66376"/>
    <w:multiLevelType w:val="hybridMultilevel"/>
    <w:tmpl w:val="E70C44BA"/>
    <w:lvl w:ilvl="0" w:tplc="C34E1CB6">
      <w:start w:val="1"/>
      <w:numFmt w:val="decimal"/>
      <w:lvlText w:val="5.1.%1"/>
      <w:lvlJc w:val="left"/>
      <w:pPr>
        <w:ind w:left="840" w:hanging="420"/>
      </w:pPr>
      <w:rPr>
        <w:rFonts w:hint="eastAsia"/>
      </w:rPr>
    </w:lvl>
    <w:lvl w:ilvl="1" w:tplc="04090017" w:tentative="1">
      <w:start w:val="1"/>
      <w:numFmt w:val="aiueoFullWidth"/>
      <w:lvlText w:val="(%2)"/>
      <w:lvlJc w:val="left"/>
      <w:pPr>
        <w:ind w:left="840" w:hanging="420"/>
      </w:pPr>
    </w:lvl>
    <w:lvl w:ilvl="2" w:tplc="C34E1CB6">
      <w:start w:val="1"/>
      <w:numFmt w:val="decimal"/>
      <w:lvlText w:val="5.1.%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79440E2"/>
    <w:multiLevelType w:val="hybridMultilevel"/>
    <w:tmpl w:val="A35A45F8"/>
    <w:lvl w:ilvl="0" w:tplc="04090017">
      <w:start w:val="1"/>
      <w:numFmt w:val="lowerLetter"/>
      <w:lvlText w:val="%1)"/>
      <w:lvlJc w:val="left"/>
      <w:pPr>
        <w:ind w:left="720" w:hanging="360"/>
      </w:pPr>
      <w:rPr>
        <w:rFonts w:hint="default"/>
      </w:rPr>
    </w:lvl>
    <w:lvl w:ilvl="1" w:tplc="B2285DD6">
      <w:start w:val="2"/>
      <w:numFmt w:val="decimal"/>
      <w:lvlText w:val="%2."/>
      <w:lvlJc w:val="left"/>
      <w:pPr>
        <w:ind w:left="1440" w:hanging="360"/>
      </w:pPr>
      <w:rPr>
        <w:rFonts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88F543C"/>
    <w:multiLevelType w:val="hybridMultilevel"/>
    <w:tmpl w:val="A6D23094"/>
    <w:lvl w:ilvl="0" w:tplc="8E3623E0">
      <w:start w:val="1"/>
      <w:numFmt w:val="lowerRoman"/>
      <w:lvlText w:val="(%1)"/>
      <w:lvlJc w:val="left"/>
      <w:pPr>
        <w:ind w:left="720" w:hanging="360"/>
      </w:pPr>
      <w:rPr>
        <w:rFonts w:hint="default"/>
        <w:b w:val="0"/>
        <w:bCs w:val="0"/>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770E21"/>
    <w:multiLevelType w:val="multilevel"/>
    <w:tmpl w:val="5D88B5B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4B431482"/>
    <w:multiLevelType w:val="hybridMultilevel"/>
    <w:tmpl w:val="C8E21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982D52"/>
    <w:multiLevelType w:val="hybridMultilevel"/>
    <w:tmpl w:val="30E06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D73F29"/>
    <w:multiLevelType w:val="hybridMultilevel"/>
    <w:tmpl w:val="8610811E"/>
    <w:lvl w:ilvl="0" w:tplc="B8820C5A">
      <w:start w:val="1"/>
      <w:numFmt w:val="decimal"/>
      <w:lvlText w:val="4.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975C7A"/>
    <w:multiLevelType w:val="multilevel"/>
    <w:tmpl w:val="836438BA"/>
    <w:lvl w:ilvl="0">
      <w:start w:val="2"/>
      <w:numFmt w:val="decimal"/>
      <w:lvlText w:val="%1"/>
      <w:lvlJc w:val="left"/>
      <w:pPr>
        <w:ind w:left="360" w:hanging="360"/>
      </w:pPr>
      <w:rPr>
        <w:rFonts w:hint="default"/>
      </w:rPr>
    </w:lvl>
    <w:lvl w:ilvl="1">
      <w:start w:val="4"/>
      <w:numFmt w:val="decimal"/>
      <w:lvlText w:val="%1.%2"/>
      <w:lvlJc w:val="left"/>
      <w:pPr>
        <w:ind w:left="1142" w:hanging="360"/>
      </w:pPr>
      <w:rPr>
        <w:rFonts w:hint="default"/>
      </w:rPr>
    </w:lvl>
    <w:lvl w:ilvl="2">
      <w:start w:val="1"/>
      <w:numFmt w:val="decimal"/>
      <w:lvlText w:val="5.2.%3"/>
      <w:lvlJc w:val="left"/>
      <w:pPr>
        <w:ind w:left="2284" w:hanging="720"/>
      </w:pPr>
      <w:rPr>
        <w:rFonts w:hint="eastAsia"/>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47">
    <w:nsid w:val="571800BC"/>
    <w:multiLevelType w:val="hybridMultilevel"/>
    <w:tmpl w:val="F1F2958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47726B"/>
    <w:multiLevelType w:val="hybridMultilevel"/>
    <w:tmpl w:val="769A77F4"/>
    <w:lvl w:ilvl="0" w:tplc="8FBC9EE2">
      <w:start w:val="1"/>
      <w:numFmt w:val="decimal"/>
      <w:pStyle w:val="Heading6"/>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695A11"/>
    <w:multiLevelType w:val="hybridMultilevel"/>
    <w:tmpl w:val="5F8E5374"/>
    <w:lvl w:ilvl="0" w:tplc="F0C68E60">
      <w:start w:val="1"/>
      <w:numFmt w:val="decimal"/>
      <w:lvlText w:val="5.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7E6985"/>
    <w:multiLevelType w:val="hybridMultilevel"/>
    <w:tmpl w:val="1D42E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024D00"/>
    <w:multiLevelType w:val="hybridMultilevel"/>
    <w:tmpl w:val="8D8E0ACC"/>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2">
    <w:nsid w:val="6036520B"/>
    <w:multiLevelType w:val="hybridMultilevel"/>
    <w:tmpl w:val="7B6E8A1E"/>
    <w:lvl w:ilvl="0" w:tplc="7E88B37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5D1025"/>
    <w:multiLevelType w:val="hybridMultilevel"/>
    <w:tmpl w:val="D67E6062"/>
    <w:lvl w:ilvl="0" w:tplc="457E4328">
      <w:start w:val="1"/>
      <w:numFmt w:val="decimal"/>
      <w:lvlText w:val="4.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BE1B76"/>
    <w:multiLevelType w:val="multilevel"/>
    <w:tmpl w:val="650AA9E0"/>
    <w:lvl w:ilvl="0">
      <w:start w:val="4"/>
      <w:numFmt w:val="decimal"/>
      <w:lvlText w:val="%1"/>
      <w:lvlJc w:val="left"/>
      <w:pPr>
        <w:ind w:left="375" w:hanging="375"/>
      </w:pPr>
      <w:rPr>
        <w:rFonts w:hint="default"/>
      </w:rPr>
    </w:lvl>
    <w:lvl w:ilvl="1">
      <w:start w:val="1"/>
      <w:numFmt w:val="decimal"/>
      <w:lvlText w:val="%1.%2"/>
      <w:lvlJc w:val="left"/>
      <w:pPr>
        <w:ind w:left="1502" w:hanging="72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492" w:hanging="180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416" w:hanging="2160"/>
      </w:pPr>
      <w:rPr>
        <w:rFonts w:hint="default"/>
      </w:rPr>
    </w:lvl>
  </w:abstractNum>
  <w:abstractNum w:abstractNumId="55">
    <w:nsid w:val="60E921B9"/>
    <w:multiLevelType w:val="multilevel"/>
    <w:tmpl w:val="BFC6850E"/>
    <w:lvl w:ilvl="0">
      <w:start w:val="2"/>
      <w:numFmt w:val="decimal"/>
      <w:lvlText w:val="%1"/>
      <w:lvlJc w:val="left"/>
      <w:pPr>
        <w:ind w:left="360" w:hanging="360"/>
      </w:pPr>
      <w:rPr>
        <w:rFonts w:hint="default"/>
      </w:rPr>
    </w:lvl>
    <w:lvl w:ilvl="1">
      <w:start w:val="1"/>
      <w:numFmt w:val="decimal"/>
      <w:lvlText w:val="4.%2"/>
      <w:lvlJc w:val="left"/>
      <w:pPr>
        <w:ind w:left="1142" w:hanging="360"/>
      </w:pPr>
      <w:rPr>
        <w:rFonts w:hint="eastAsia"/>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56">
    <w:nsid w:val="60F432A2"/>
    <w:multiLevelType w:val="multilevel"/>
    <w:tmpl w:val="7B4CAC9E"/>
    <w:lvl w:ilvl="0">
      <w:start w:val="1"/>
      <w:numFmt w:val="decimal"/>
      <w:lvlText w:val="%1."/>
      <w:lvlJc w:val="left"/>
      <w:pPr>
        <w:ind w:left="615" w:hanging="61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614609BB"/>
    <w:multiLevelType w:val="hybridMultilevel"/>
    <w:tmpl w:val="F69C8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996321"/>
    <w:multiLevelType w:val="hybridMultilevel"/>
    <w:tmpl w:val="7812E86C"/>
    <w:lvl w:ilvl="0" w:tplc="DF9C0654">
      <w:start w:val="1"/>
      <w:numFmt w:val="decimal"/>
      <w:lvlText w:val="4.%1."/>
      <w:lvlJc w:val="left"/>
      <w:pPr>
        <w:ind w:left="420" w:hanging="420"/>
      </w:pPr>
      <w:rPr>
        <w:rFonts w:hint="eastAsia"/>
      </w:rPr>
    </w:lvl>
    <w:lvl w:ilvl="1" w:tplc="195A1388">
      <w:start w:val="1"/>
      <w:numFmt w:val="decimal"/>
      <w:lvlText w:val="5.%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61B64C0A"/>
    <w:multiLevelType w:val="hybridMultilevel"/>
    <w:tmpl w:val="44EC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5C13F5"/>
    <w:multiLevelType w:val="hybridMultilevel"/>
    <w:tmpl w:val="C7DAAC28"/>
    <w:lvl w:ilvl="0" w:tplc="87D466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A33C4C"/>
    <w:multiLevelType w:val="hybridMultilevel"/>
    <w:tmpl w:val="D08E950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66F347C9"/>
    <w:multiLevelType w:val="multilevel"/>
    <w:tmpl w:val="615A0D52"/>
    <w:lvl w:ilvl="0">
      <w:start w:val="4"/>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90B074B"/>
    <w:multiLevelType w:val="multilevel"/>
    <w:tmpl w:val="FC808680"/>
    <w:lvl w:ilvl="0">
      <w:start w:val="4"/>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6C001252"/>
    <w:multiLevelType w:val="multilevel"/>
    <w:tmpl w:val="02E6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F5968BD"/>
    <w:multiLevelType w:val="hybridMultilevel"/>
    <w:tmpl w:val="C7DAAC28"/>
    <w:lvl w:ilvl="0" w:tplc="87D466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373757"/>
    <w:multiLevelType w:val="hybridMultilevel"/>
    <w:tmpl w:val="61685928"/>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7">
    <w:nsid w:val="75813051"/>
    <w:multiLevelType w:val="multilevel"/>
    <w:tmpl w:val="B622B570"/>
    <w:lvl w:ilvl="0">
      <w:start w:val="3"/>
      <w:numFmt w:val="decimal"/>
      <w:lvlText w:val="%1"/>
      <w:lvlJc w:val="left"/>
      <w:pPr>
        <w:ind w:left="360" w:hanging="360"/>
      </w:pPr>
      <w:rPr>
        <w:rFonts w:hint="default"/>
      </w:rPr>
    </w:lvl>
    <w:lvl w:ilv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68">
    <w:nsid w:val="799473AA"/>
    <w:multiLevelType w:val="hybridMultilevel"/>
    <w:tmpl w:val="1D2A5824"/>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7ABC59C2"/>
    <w:multiLevelType w:val="hybridMultilevel"/>
    <w:tmpl w:val="30E06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CA42FC"/>
    <w:multiLevelType w:val="multilevel"/>
    <w:tmpl w:val="68EEFB48"/>
    <w:lvl w:ilvl="0">
      <w:start w:val="2"/>
      <w:numFmt w:val="decimal"/>
      <w:lvlText w:val="%1"/>
      <w:lvlJc w:val="left"/>
      <w:pPr>
        <w:ind w:left="360" w:hanging="360"/>
      </w:pPr>
      <w:rPr>
        <w:rFonts w:hint="default"/>
      </w:rPr>
    </w:lvl>
    <w:lvl w:ilvl="1">
      <w:numFmt w:val="decimal"/>
      <w:lvlText w:val="%1.%2"/>
      <w:lvlJc w:val="left"/>
      <w:pPr>
        <w:ind w:left="1142" w:hanging="360"/>
      </w:pPr>
      <w:rPr>
        <w:rFonts w:hint="default"/>
      </w:rPr>
    </w:lvl>
    <w:lvl w:ilvl="2">
      <w:start w:val="1"/>
      <w:numFmt w:val="decimal"/>
      <w:lvlText w:val="4.2.%3"/>
      <w:lvlJc w:val="left"/>
      <w:pPr>
        <w:ind w:left="2284" w:hanging="720"/>
      </w:pPr>
      <w:rPr>
        <w:rFonts w:hint="eastAsia"/>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71">
    <w:nsid w:val="7C2E3692"/>
    <w:multiLevelType w:val="hybridMultilevel"/>
    <w:tmpl w:val="6C6616CE"/>
    <w:lvl w:ilvl="0" w:tplc="04090017">
      <w:start w:val="1"/>
      <w:numFmt w:val="lowerLetter"/>
      <w:lvlText w:val="%1)"/>
      <w:lvlJc w:val="left"/>
      <w:pPr>
        <w:ind w:left="720" w:hanging="360"/>
      </w:pPr>
      <w:rPr>
        <w:rFonts w:hint="default"/>
      </w:rPr>
    </w:lvl>
    <w:lvl w:ilvl="1" w:tplc="B2285DD6">
      <w:start w:val="2"/>
      <w:numFmt w:val="decimal"/>
      <w:lvlText w:val="%2."/>
      <w:lvlJc w:val="left"/>
      <w:pPr>
        <w:ind w:left="1440" w:hanging="360"/>
      </w:pPr>
      <w:rPr>
        <w:rFonts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E002805"/>
    <w:multiLevelType w:val="hybridMultilevel"/>
    <w:tmpl w:val="B7D6FFCA"/>
    <w:lvl w:ilvl="0" w:tplc="195A1388">
      <w:start w:val="1"/>
      <w:numFmt w:val="decimal"/>
      <w:lvlText w:val="5.%1"/>
      <w:lvlJc w:val="left"/>
      <w:pPr>
        <w:ind w:left="420" w:hanging="420"/>
      </w:pPr>
      <w:rPr>
        <w:rFonts w:hint="eastAsia"/>
      </w:rPr>
    </w:lvl>
    <w:lvl w:ilvl="1" w:tplc="AD1ECAFC">
      <w:start w:val="1"/>
      <w:numFmt w:val="decimal"/>
      <w:lvlText w:val="6.%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nsid w:val="7E7B0024"/>
    <w:multiLevelType w:val="hybridMultilevel"/>
    <w:tmpl w:val="6C6616CE"/>
    <w:lvl w:ilvl="0" w:tplc="04090017">
      <w:start w:val="1"/>
      <w:numFmt w:val="lowerLetter"/>
      <w:lvlText w:val="%1)"/>
      <w:lvlJc w:val="left"/>
      <w:pPr>
        <w:ind w:left="720" w:hanging="360"/>
      </w:pPr>
      <w:rPr>
        <w:rFonts w:hint="default"/>
      </w:rPr>
    </w:lvl>
    <w:lvl w:ilvl="1" w:tplc="B2285DD6">
      <w:start w:val="2"/>
      <w:numFmt w:val="decimal"/>
      <w:lvlText w:val="%2."/>
      <w:lvlJc w:val="left"/>
      <w:pPr>
        <w:ind w:left="1440" w:hanging="360"/>
      </w:pPr>
      <w:rPr>
        <w:rFonts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E9A3D0E"/>
    <w:multiLevelType w:val="multilevel"/>
    <w:tmpl w:val="F59E550E"/>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7EF022C9"/>
    <w:multiLevelType w:val="multilevel"/>
    <w:tmpl w:val="461619E4"/>
    <w:lvl w:ilvl="0">
      <w:start w:val="4"/>
      <w:numFmt w:val="decimal"/>
      <w:lvlText w:val="%1"/>
      <w:lvlJc w:val="left"/>
      <w:pPr>
        <w:ind w:left="1050" w:hanging="1050"/>
      </w:pPr>
      <w:rPr>
        <w:rFonts w:hint="default"/>
      </w:rPr>
    </w:lvl>
    <w:lvl w:ilvl="1">
      <w:start w:val="1"/>
      <w:numFmt w:val="decimal"/>
      <w:lvlText w:val="%1.%2"/>
      <w:lvlJc w:val="left"/>
      <w:pPr>
        <w:ind w:left="1050" w:hanging="1050"/>
      </w:pPr>
      <w:rPr>
        <w:rFonts w:hint="default"/>
      </w:rPr>
    </w:lvl>
    <w:lvl w:ilvl="2">
      <w:start w:val="4"/>
      <w:numFmt w:val="decimal"/>
      <w:lvlText w:val="%1.%2.%3"/>
      <w:lvlJc w:val="left"/>
      <w:pPr>
        <w:ind w:left="1050" w:hanging="105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7FC87BDF"/>
    <w:multiLevelType w:val="hybridMultilevel"/>
    <w:tmpl w:val="C6FAD864"/>
    <w:lvl w:ilvl="0" w:tplc="A2CACD80">
      <w:start w:val="1"/>
      <w:numFmt w:val="decimal"/>
      <w:lvlText w:val="(%1）"/>
      <w:lvlJc w:val="left"/>
      <w:pPr>
        <w:ind w:left="51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
  </w:num>
  <w:num w:numId="4">
    <w:abstractNumId w:val="4"/>
  </w:num>
  <w:num w:numId="5">
    <w:abstractNumId w:val="66"/>
  </w:num>
  <w:num w:numId="6">
    <w:abstractNumId w:val="5"/>
  </w:num>
  <w:num w:numId="7">
    <w:abstractNumId w:val="51"/>
  </w:num>
  <w:num w:numId="8">
    <w:abstractNumId w:val="43"/>
  </w:num>
  <w:num w:numId="9">
    <w:abstractNumId w:val="29"/>
  </w:num>
  <w:num w:numId="10">
    <w:abstractNumId w:val="12"/>
  </w:num>
  <w:num w:numId="11">
    <w:abstractNumId w:val="17"/>
  </w:num>
  <w:num w:numId="12">
    <w:abstractNumId w:val="40"/>
  </w:num>
  <w:num w:numId="13">
    <w:abstractNumId w:val="71"/>
  </w:num>
  <w:num w:numId="14">
    <w:abstractNumId w:val="73"/>
  </w:num>
  <w:num w:numId="15">
    <w:abstractNumId w:val="36"/>
  </w:num>
  <w:num w:numId="16">
    <w:abstractNumId w:val="19"/>
  </w:num>
  <w:num w:numId="17">
    <w:abstractNumId w:val="44"/>
  </w:num>
  <w:num w:numId="18">
    <w:abstractNumId w:val="69"/>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 w:numId="22">
    <w:abstractNumId w:val="31"/>
  </w:num>
  <w:num w:numId="23">
    <w:abstractNumId w:val="67"/>
  </w:num>
  <w:num w:numId="24">
    <w:abstractNumId w:val="54"/>
  </w:num>
  <w:num w:numId="25">
    <w:abstractNumId w:val="32"/>
  </w:num>
  <w:num w:numId="26">
    <w:abstractNumId w:val="0"/>
  </w:num>
  <w:num w:numId="27">
    <w:abstractNumId w:val="48"/>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60"/>
  </w:num>
  <w:num w:numId="31">
    <w:abstractNumId w:val="76"/>
  </w:num>
  <w:num w:numId="32">
    <w:abstractNumId w:val="28"/>
  </w:num>
  <w:num w:numId="33">
    <w:abstractNumId w:val="16"/>
  </w:num>
  <w:num w:numId="34">
    <w:abstractNumId w:val="2"/>
  </w:num>
  <w:num w:numId="35">
    <w:abstractNumId w:val="22"/>
  </w:num>
  <w:num w:numId="36">
    <w:abstractNumId w:val="37"/>
  </w:num>
  <w:num w:numId="37">
    <w:abstractNumId w:val="68"/>
  </w:num>
  <w:num w:numId="38">
    <w:abstractNumId w:val="34"/>
  </w:num>
  <w:num w:numId="39">
    <w:abstractNumId w:val="25"/>
  </w:num>
  <w:num w:numId="40">
    <w:abstractNumId w:val="10"/>
  </w:num>
  <w:num w:numId="41">
    <w:abstractNumId w:val="13"/>
  </w:num>
  <w:num w:numId="42">
    <w:abstractNumId w:val="65"/>
  </w:num>
  <w:num w:numId="43">
    <w:abstractNumId w:val="52"/>
  </w:num>
  <w:num w:numId="44">
    <w:abstractNumId w:val="30"/>
  </w:num>
  <w:num w:numId="45">
    <w:abstractNumId w:val="58"/>
  </w:num>
  <w:num w:numId="46">
    <w:abstractNumId w:val="39"/>
  </w:num>
  <w:num w:numId="47">
    <w:abstractNumId w:val="72"/>
  </w:num>
  <w:num w:numId="48">
    <w:abstractNumId w:val="55"/>
  </w:num>
  <w:num w:numId="49">
    <w:abstractNumId w:val="70"/>
  </w:num>
  <w:num w:numId="50">
    <w:abstractNumId w:val="45"/>
  </w:num>
  <w:num w:numId="51">
    <w:abstractNumId w:val="53"/>
  </w:num>
  <w:num w:numId="52">
    <w:abstractNumId w:val="41"/>
  </w:num>
  <w:num w:numId="53">
    <w:abstractNumId w:val="9"/>
  </w:num>
  <w:num w:numId="54">
    <w:abstractNumId w:val="46"/>
  </w:num>
  <w:num w:numId="55">
    <w:abstractNumId w:val="49"/>
  </w:num>
  <w:num w:numId="56">
    <w:abstractNumId w:val="23"/>
  </w:num>
  <w:num w:numId="57">
    <w:abstractNumId w:val="38"/>
  </w:num>
  <w:num w:numId="58">
    <w:abstractNumId w:val="24"/>
  </w:num>
  <w:num w:numId="59">
    <w:abstractNumId w:val="14"/>
  </w:num>
  <w:num w:numId="60">
    <w:abstractNumId w:val="57"/>
  </w:num>
  <w:num w:numId="61">
    <w:abstractNumId w:val="7"/>
  </w:num>
  <w:num w:numId="62">
    <w:abstractNumId w:val="47"/>
  </w:num>
  <w:num w:numId="63">
    <w:abstractNumId w:val="74"/>
  </w:num>
  <w:num w:numId="64">
    <w:abstractNumId w:val="21"/>
  </w:num>
  <w:num w:numId="65">
    <w:abstractNumId w:val="59"/>
  </w:num>
  <w:num w:numId="66">
    <w:abstractNumId w:val="35"/>
  </w:num>
  <w:num w:numId="67">
    <w:abstractNumId w:val="33"/>
  </w:num>
  <w:num w:numId="68">
    <w:abstractNumId w:val="62"/>
  </w:num>
  <w:num w:numId="69">
    <w:abstractNumId w:val="63"/>
  </w:num>
  <w:num w:numId="70">
    <w:abstractNumId w:val="42"/>
  </w:num>
  <w:num w:numId="71">
    <w:abstractNumId w:val="75"/>
  </w:num>
  <w:num w:numId="72">
    <w:abstractNumId w:val="27"/>
  </w:num>
  <w:num w:numId="73">
    <w:abstractNumId w:val="3"/>
  </w:num>
  <w:num w:numId="74">
    <w:abstractNumId w:val="50"/>
  </w:num>
  <w:num w:numId="75">
    <w:abstractNumId w:val="11"/>
  </w:num>
  <w:num w:numId="76">
    <w:abstractNumId w:val="20"/>
  </w:num>
  <w:num w:numId="77">
    <w:abstractNumId w:val="64"/>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80"/>
    <w:rsid w:val="00005E93"/>
    <w:rsid w:val="00006331"/>
    <w:rsid w:val="00010E3F"/>
    <w:rsid w:val="00013A7C"/>
    <w:rsid w:val="00013A9D"/>
    <w:rsid w:val="00013EA7"/>
    <w:rsid w:val="00016C58"/>
    <w:rsid w:val="000179C0"/>
    <w:rsid w:val="000214CE"/>
    <w:rsid w:val="000224D1"/>
    <w:rsid w:val="000238B5"/>
    <w:rsid w:val="00024B49"/>
    <w:rsid w:val="00024C0D"/>
    <w:rsid w:val="00026A60"/>
    <w:rsid w:val="0003205C"/>
    <w:rsid w:val="00033BB8"/>
    <w:rsid w:val="000343DA"/>
    <w:rsid w:val="00034CDF"/>
    <w:rsid w:val="00036021"/>
    <w:rsid w:val="00036B52"/>
    <w:rsid w:val="00037629"/>
    <w:rsid w:val="00040B2E"/>
    <w:rsid w:val="00044B3A"/>
    <w:rsid w:val="0004596B"/>
    <w:rsid w:val="000547C1"/>
    <w:rsid w:val="00061D7D"/>
    <w:rsid w:val="000630BD"/>
    <w:rsid w:val="00063775"/>
    <w:rsid w:val="00067572"/>
    <w:rsid w:val="00075AF9"/>
    <w:rsid w:val="000801DD"/>
    <w:rsid w:val="000812D1"/>
    <w:rsid w:val="00082FA1"/>
    <w:rsid w:val="000831C9"/>
    <w:rsid w:val="0008487E"/>
    <w:rsid w:val="000855AE"/>
    <w:rsid w:val="000862C5"/>
    <w:rsid w:val="0008645C"/>
    <w:rsid w:val="00092761"/>
    <w:rsid w:val="0009304D"/>
    <w:rsid w:val="00094026"/>
    <w:rsid w:val="0009644E"/>
    <w:rsid w:val="0009723F"/>
    <w:rsid w:val="000A050A"/>
    <w:rsid w:val="000A0606"/>
    <w:rsid w:val="000A07C5"/>
    <w:rsid w:val="000A0AE4"/>
    <w:rsid w:val="000A23D2"/>
    <w:rsid w:val="000A2F10"/>
    <w:rsid w:val="000A3BA5"/>
    <w:rsid w:val="000A3E62"/>
    <w:rsid w:val="000A5691"/>
    <w:rsid w:val="000A76C1"/>
    <w:rsid w:val="000B210D"/>
    <w:rsid w:val="000C1003"/>
    <w:rsid w:val="000C2794"/>
    <w:rsid w:val="000C326B"/>
    <w:rsid w:val="000C3F4A"/>
    <w:rsid w:val="000C606C"/>
    <w:rsid w:val="000C6BB9"/>
    <w:rsid w:val="000D07D1"/>
    <w:rsid w:val="000D40D7"/>
    <w:rsid w:val="000D41BF"/>
    <w:rsid w:val="000D4A48"/>
    <w:rsid w:val="000D7628"/>
    <w:rsid w:val="000D78BB"/>
    <w:rsid w:val="000E28EB"/>
    <w:rsid w:val="000E34B7"/>
    <w:rsid w:val="000E4815"/>
    <w:rsid w:val="000F05FF"/>
    <w:rsid w:val="000F54B7"/>
    <w:rsid w:val="0011672D"/>
    <w:rsid w:val="001207FA"/>
    <w:rsid w:val="00121616"/>
    <w:rsid w:val="00122B89"/>
    <w:rsid w:val="00122E51"/>
    <w:rsid w:val="00123B1B"/>
    <w:rsid w:val="0012411F"/>
    <w:rsid w:val="00124AED"/>
    <w:rsid w:val="0012782A"/>
    <w:rsid w:val="00130BBE"/>
    <w:rsid w:val="00133C87"/>
    <w:rsid w:val="00133CA7"/>
    <w:rsid w:val="00140505"/>
    <w:rsid w:val="0014309C"/>
    <w:rsid w:val="001439C8"/>
    <w:rsid w:val="00144106"/>
    <w:rsid w:val="00144852"/>
    <w:rsid w:val="0014647F"/>
    <w:rsid w:val="0014706F"/>
    <w:rsid w:val="00151C35"/>
    <w:rsid w:val="001538A3"/>
    <w:rsid w:val="001546CE"/>
    <w:rsid w:val="0016020A"/>
    <w:rsid w:val="001609E8"/>
    <w:rsid w:val="00160F72"/>
    <w:rsid w:val="00162ECE"/>
    <w:rsid w:val="00163571"/>
    <w:rsid w:val="00164932"/>
    <w:rsid w:val="00165424"/>
    <w:rsid w:val="00165EBC"/>
    <w:rsid w:val="001661E2"/>
    <w:rsid w:val="00170EAF"/>
    <w:rsid w:val="00171A3E"/>
    <w:rsid w:val="00175D10"/>
    <w:rsid w:val="00176490"/>
    <w:rsid w:val="00180442"/>
    <w:rsid w:val="001826D5"/>
    <w:rsid w:val="001853A2"/>
    <w:rsid w:val="00185D73"/>
    <w:rsid w:val="00187657"/>
    <w:rsid w:val="00193ADC"/>
    <w:rsid w:val="001940C4"/>
    <w:rsid w:val="00194A9B"/>
    <w:rsid w:val="00196B63"/>
    <w:rsid w:val="00196E2F"/>
    <w:rsid w:val="001977E0"/>
    <w:rsid w:val="001A1A84"/>
    <w:rsid w:val="001A2459"/>
    <w:rsid w:val="001A3863"/>
    <w:rsid w:val="001A68FC"/>
    <w:rsid w:val="001B1016"/>
    <w:rsid w:val="001B1387"/>
    <w:rsid w:val="001B18DB"/>
    <w:rsid w:val="001B1B1C"/>
    <w:rsid w:val="001B41BB"/>
    <w:rsid w:val="001B573A"/>
    <w:rsid w:val="001B57E4"/>
    <w:rsid w:val="001B5D7E"/>
    <w:rsid w:val="001B5F7D"/>
    <w:rsid w:val="001B74B4"/>
    <w:rsid w:val="001B7C49"/>
    <w:rsid w:val="001C068B"/>
    <w:rsid w:val="001C09BE"/>
    <w:rsid w:val="001C0A47"/>
    <w:rsid w:val="001C749D"/>
    <w:rsid w:val="001C771E"/>
    <w:rsid w:val="001D02E0"/>
    <w:rsid w:val="001D1E36"/>
    <w:rsid w:val="001D34C4"/>
    <w:rsid w:val="001D3A57"/>
    <w:rsid w:val="001D505A"/>
    <w:rsid w:val="001D5ADE"/>
    <w:rsid w:val="001D6E16"/>
    <w:rsid w:val="001E476B"/>
    <w:rsid w:val="001E71E6"/>
    <w:rsid w:val="001F03C5"/>
    <w:rsid w:val="001F13F6"/>
    <w:rsid w:val="001F21F9"/>
    <w:rsid w:val="001F671C"/>
    <w:rsid w:val="002008AC"/>
    <w:rsid w:val="00200BB6"/>
    <w:rsid w:val="00202DEC"/>
    <w:rsid w:val="00202F77"/>
    <w:rsid w:val="002039CF"/>
    <w:rsid w:val="00204074"/>
    <w:rsid w:val="0020560D"/>
    <w:rsid w:val="002060AE"/>
    <w:rsid w:val="00206341"/>
    <w:rsid w:val="002077AA"/>
    <w:rsid w:val="00211FF4"/>
    <w:rsid w:val="0021290A"/>
    <w:rsid w:val="0021448F"/>
    <w:rsid w:val="00216045"/>
    <w:rsid w:val="00216ABF"/>
    <w:rsid w:val="00217AA5"/>
    <w:rsid w:val="00220F3D"/>
    <w:rsid w:val="002224E3"/>
    <w:rsid w:val="002236EC"/>
    <w:rsid w:val="00232BB0"/>
    <w:rsid w:val="00234716"/>
    <w:rsid w:val="00235B75"/>
    <w:rsid w:val="00235D9B"/>
    <w:rsid w:val="00235E6B"/>
    <w:rsid w:val="00236BB0"/>
    <w:rsid w:val="00236BBA"/>
    <w:rsid w:val="00240955"/>
    <w:rsid w:val="00241D88"/>
    <w:rsid w:val="00242D4F"/>
    <w:rsid w:val="002457D4"/>
    <w:rsid w:val="002475C4"/>
    <w:rsid w:val="00247F58"/>
    <w:rsid w:val="00250292"/>
    <w:rsid w:val="002516BD"/>
    <w:rsid w:val="002534DE"/>
    <w:rsid w:val="00255AF1"/>
    <w:rsid w:val="0026050F"/>
    <w:rsid w:val="00260B77"/>
    <w:rsid w:val="0026324F"/>
    <w:rsid w:val="00264243"/>
    <w:rsid w:val="0027020D"/>
    <w:rsid w:val="0027291D"/>
    <w:rsid w:val="002732FA"/>
    <w:rsid w:val="00274824"/>
    <w:rsid w:val="00274B89"/>
    <w:rsid w:val="002753B8"/>
    <w:rsid w:val="00275F2B"/>
    <w:rsid w:val="00280CF2"/>
    <w:rsid w:val="002831BC"/>
    <w:rsid w:val="002834C0"/>
    <w:rsid w:val="0028580E"/>
    <w:rsid w:val="00287DBE"/>
    <w:rsid w:val="002913F0"/>
    <w:rsid w:val="00292BF0"/>
    <w:rsid w:val="00294587"/>
    <w:rsid w:val="002953F1"/>
    <w:rsid w:val="00297051"/>
    <w:rsid w:val="002A0928"/>
    <w:rsid w:val="002B0E33"/>
    <w:rsid w:val="002B5AE7"/>
    <w:rsid w:val="002B5FB1"/>
    <w:rsid w:val="002B769E"/>
    <w:rsid w:val="002B7C18"/>
    <w:rsid w:val="002B7ED7"/>
    <w:rsid w:val="002C1845"/>
    <w:rsid w:val="002C5301"/>
    <w:rsid w:val="002C7EBA"/>
    <w:rsid w:val="002D0D82"/>
    <w:rsid w:val="002D4550"/>
    <w:rsid w:val="002D4B74"/>
    <w:rsid w:val="002D7C1A"/>
    <w:rsid w:val="002E0F53"/>
    <w:rsid w:val="002E167B"/>
    <w:rsid w:val="002E2235"/>
    <w:rsid w:val="002E256F"/>
    <w:rsid w:val="002E2C79"/>
    <w:rsid w:val="002E4EFF"/>
    <w:rsid w:val="002E5DF2"/>
    <w:rsid w:val="002E6E84"/>
    <w:rsid w:val="002E755E"/>
    <w:rsid w:val="002E7B66"/>
    <w:rsid w:val="002F14E5"/>
    <w:rsid w:val="002F1629"/>
    <w:rsid w:val="002F171D"/>
    <w:rsid w:val="002F1783"/>
    <w:rsid w:val="002F1BD4"/>
    <w:rsid w:val="002F7A88"/>
    <w:rsid w:val="00300760"/>
    <w:rsid w:val="00301B39"/>
    <w:rsid w:val="00301C92"/>
    <w:rsid w:val="00302D70"/>
    <w:rsid w:val="0030410C"/>
    <w:rsid w:val="003047BE"/>
    <w:rsid w:val="00305CB4"/>
    <w:rsid w:val="00307C10"/>
    <w:rsid w:val="00311055"/>
    <w:rsid w:val="00314B51"/>
    <w:rsid w:val="003152AE"/>
    <w:rsid w:val="003177CE"/>
    <w:rsid w:val="00317E2A"/>
    <w:rsid w:val="00317EF7"/>
    <w:rsid w:val="00320A0A"/>
    <w:rsid w:val="00320E03"/>
    <w:rsid w:val="00320EC7"/>
    <w:rsid w:val="00321E66"/>
    <w:rsid w:val="00322595"/>
    <w:rsid w:val="00323D0B"/>
    <w:rsid w:val="003273B2"/>
    <w:rsid w:val="003274E9"/>
    <w:rsid w:val="00331CE7"/>
    <w:rsid w:val="00340F2B"/>
    <w:rsid w:val="00341472"/>
    <w:rsid w:val="00346F58"/>
    <w:rsid w:val="003479D5"/>
    <w:rsid w:val="00350E98"/>
    <w:rsid w:val="00354E25"/>
    <w:rsid w:val="0035500C"/>
    <w:rsid w:val="0035601E"/>
    <w:rsid w:val="00357B38"/>
    <w:rsid w:val="00357F46"/>
    <w:rsid w:val="00363224"/>
    <w:rsid w:val="00363AB9"/>
    <w:rsid w:val="00364DF7"/>
    <w:rsid w:val="0036688C"/>
    <w:rsid w:val="00366A36"/>
    <w:rsid w:val="00372080"/>
    <w:rsid w:val="00372D2F"/>
    <w:rsid w:val="00373CBF"/>
    <w:rsid w:val="00373F21"/>
    <w:rsid w:val="0037591D"/>
    <w:rsid w:val="00376732"/>
    <w:rsid w:val="003768AC"/>
    <w:rsid w:val="003810F8"/>
    <w:rsid w:val="00381772"/>
    <w:rsid w:val="003835BA"/>
    <w:rsid w:val="00386397"/>
    <w:rsid w:val="00392305"/>
    <w:rsid w:val="00395955"/>
    <w:rsid w:val="00395EBA"/>
    <w:rsid w:val="00396095"/>
    <w:rsid w:val="003961E7"/>
    <w:rsid w:val="00397243"/>
    <w:rsid w:val="00397520"/>
    <w:rsid w:val="00397EED"/>
    <w:rsid w:val="003A0417"/>
    <w:rsid w:val="003A11D3"/>
    <w:rsid w:val="003A47F8"/>
    <w:rsid w:val="003A527A"/>
    <w:rsid w:val="003A64EA"/>
    <w:rsid w:val="003A6969"/>
    <w:rsid w:val="003B1C4D"/>
    <w:rsid w:val="003B24C5"/>
    <w:rsid w:val="003B2D88"/>
    <w:rsid w:val="003B375C"/>
    <w:rsid w:val="003B590F"/>
    <w:rsid w:val="003B5D92"/>
    <w:rsid w:val="003C2657"/>
    <w:rsid w:val="003C6C56"/>
    <w:rsid w:val="003D3EDB"/>
    <w:rsid w:val="003D43E9"/>
    <w:rsid w:val="003D4916"/>
    <w:rsid w:val="003D54E5"/>
    <w:rsid w:val="003D60EB"/>
    <w:rsid w:val="003E0870"/>
    <w:rsid w:val="003E0E5B"/>
    <w:rsid w:val="003E0E5E"/>
    <w:rsid w:val="003E28C9"/>
    <w:rsid w:val="003E3DBC"/>
    <w:rsid w:val="003E4922"/>
    <w:rsid w:val="003E52C0"/>
    <w:rsid w:val="003E6A2F"/>
    <w:rsid w:val="003F1FC3"/>
    <w:rsid w:val="003F3B20"/>
    <w:rsid w:val="003F5606"/>
    <w:rsid w:val="003F5FF0"/>
    <w:rsid w:val="003F7195"/>
    <w:rsid w:val="00400555"/>
    <w:rsid w:val="00402930"/>
    <w:rsid w:val="0040359C"/>
    <w:rsid w:val="00406AF7"/>
    <w:rsid w:val="00413179"/>
    <w:rsid w:val="00416340"/>
    <w:rsid w:val="00417D89"/>
    <w:rsid w:val="00423517"/>
    <w:rsid w:val="004240E7"/>
    <w:rsid w:val="00426060"/>
    <w:rsid w:val="004260A6"/>
    <w:rsid w:val="00430DD7"/>
    <w:rsid w:val="0043245B"/>
    <w:rsid w:val="004336B6"/>
    <w:rsid w:val="0043397E"/>
    <w:rsid w:val="00434C96"/>
    <w:rsid w:val="004361B0"/>
    <w:rsid w:val="0043676C"/>
    <w:rsid w:val="00445383"/>
    <w:rsid w:val="00445AA7"/>
    <w:rsid w:val="0044765E"/>
    <w:rsid w:val="00451A11"/>
    <w:rsid w:val="004535C4"/>
    <w:rsid w:val="00453CB7"/>
    <w:rsid w:val="004546CE"/>
    <w:rsid w:val="00456B29"/>
    <w:rsid w:val="004571FF"/>
    <w:rsid w:val="00457752"/>
    <w:rsid w:val="0045799A"/>
    <w:rsid w:val="00460CD1"/>
    <w:rsid w:val="00462033"/>
    <w:rsid w:val="00463298"/>
    <w:rsid w:val="00470952"/>
    <w:rsid w:val="004772B7"/>
    <w:rsid w:val="004804D9"/>
    <w:rsid w:val="004819F8"/>
    <w:rsid w:val="00483353"/>
    <w:rsid w:val="00483699"/>
    <w:rsid w:val="00483E7C"/>
    <w:rsid w:val="0048492B"/>
    <w:rsid w:val="00484D3F"/>
    <w:rsid w:val="00485443"/>
    <w:rsid w:val="00486480"/>
    <w:rsid w:val="00486663"/>
    <w:rsid w:val="004936C1"/>
    <w:rsid w:val="00496715"/>
    <w:rsid w:val="0049797B"/>
    <w:rsid w:val="004A0AFB"/>
    <w:rsid w:val="004A531E"/>
    <w:rsid w:val="004A71E2"/>
    <w:rsid w:val="004B2FAB"/>
    <w:rsid w:val="004B33D8"/>
    <w:rsid w:val="004B3BF6"/>
    <w:rsid w:val="004B4226"/>
    <w:rsid w:val="004B564C"/>
    <w:rsid w:val="004B7E21"/>
    <w:rsid w:val="004C11B8"/>
    <w:rsid w:val="004C2FE7"/>
    <w:rsid w:val="004C62E7"/>
    <w:rsid w:val="004C7B4A"/>
    <w:rsid w:val="004D02F1"/>
    <w:rsid w:val="004D422D"/>
    <w:rsid w:val="004D565C"/>
    <w:rsid w:val="004E188F"/>
    <w:rsid w:val="004E3639"/>
    <w:rsid w:val="004E7C4B"/>
    <w:rsid w:val="004F0AE0"/>
    <w:rsid w:val="004F154D"/>
    <w:rsid w:val="004F17AC"/>
    <w:rsid w:val="004F3123"/>
    <w:rsid w:val="004F637E"/>
    <w:rsid w:val="004F63E1"/>
    <w:rsid w:val="004F6A9E"/>
    <w:rsid w:val="004F6BD8"/>
    <w:rsid w:val="0050035C"/>
    <w:rsid w:val="00500ED2"/>
    <w:rsid w:val="0050214F"/>
    <w:rsid w:val="0050277F"/>
    <w:rsid w:val="00502C40"/>
    <w:rsid w:val="00502FF2"/>
    <w:rsid w:val="00503971"/>
    <w:rsid w:val="00504419"/>
    <w:rsid w:val="0051651E"/>
    <w:rsid w:val="005178ED"/>
    <w:rsid w:val="005206FE"/>
    <w:rsid w:val="00522E6F"/>
    <w:rsid w:val="0052540A"/>
    <w:rsid w:val="005256AD"/>
    <w:rsid w:val="00530C7F"/>
    <w:rsid w:val="00533AF7"/>
    <w:rsid w:val="005344C6"/>
    <w:rsid w:val="005375BA"/>
    <w:rsid w:val="00540302"/>
    <w:rsid w:val="00540F0E"/>
    <w:rsid w:val="00542AF4"/>
    <w:rsid w:val="005439B1"/>
    <w:rsid w:val="005452BB"/>
    <w:rsid w:val="0054721D"/>
    <w:rsid w:val="00547521"/>
    <w:rsid w:val="00547DA6"/>
    <w:rsid w:val="00552BF6"/>
    <w:rsid w:val="00553848"/>
    <w:rsid w:val="0055565C"/>
    <w:rsid w:val="00555EC2"/>
    <w:rsid w:val="00556CCA"/>
    <w:rsid w:val="00560EDB"/>
    <w:rsid w:val="0056267D"/>
    <w:rsid w:val="0056454E"/>
    <w:rsid w:val="005645DD"/>
    <w:rsid w:val="00565409"/>
    <w:rsid w:val="00570F7F"/>
    <w:rsid w:val="0057273A"/>
    <w:rsid w:val="00576EA7"/>
    <w:rsid w:val="005821FC"/>
    <w:rsid w:val="00583C4F"/>
    <w:rsid w:val="005847F1"/>
    <w:rsid w:val="005870EB"/>
    <w:rsid w:val="005913C5"/>
    <w:rsid w:val="005923EA"/>
    <w:rsid w:val="00592F8F"/>
    <w:rsid w:val="00593B4C"/>
    <w:rsid w:val="00594293"/>
    <w:rsid w:val="00595239"/>
    <w:rsid w:val="005A12B5"/>
    <w:rsid w:val="005A17CD"/>
    <w:rsid w:val="005A2F0D"/>
    <w:rsid w:val="005A5083"/>
    <w:rsid w:val="005A757D"/>
    <w:rsid w:val="005B1324"/>
    <w:rsid w:val="005B2FC6"/>
    <w:rsid w:val="005B3B3F"/>
    <w:rsid w:val="005B51AD"/>
    <w:rsid w:val="005B548A"/>
    <w:rsid w:val="005B57FD"/>
    <w:rsid w:val="005B7320"/>
    <w:rsid w:val="005C01E0"/>
    <w:rsid w:val="005C0CB2"/>
    <w:rsid w:val="005C37AD"/>
    <w:rsid w:val="005C38D1"/>
    <w:rsid w:val="005C3A2E"/>
    <w:rsid w:val="005C46DD"/>
    <w:rsid w:val="005C64BC"/>
    <w:rsid w:val="005C672F"/>
    <w:rsid w:val="005D0B47"/>
    <w:rsid w:val="005D2A64"/>
    <w:rsid w:val="005D73FE"/>
    <w:rsid w:val="005E015A"/>
    <w:rsid w:val="005E28FF"/>
    <w:rsid w:val="005E2BB7"/>
    <w:rsid w:val="005E3A3D"/>
    <w:rsid w:val="005E41FC"/>
    <w:rsid w:val="005E4C2C"/>
    <w:rsid w:val="005E4EBA"/>
    <w:rsid w:val="005F0471"/>
    <w:rsid w:val="005F3464"/>
    <w:rsid w:val="005F497E"/>
    <w:rsid w:val="005F54D7"/>
    <w:rsid w:val="005F638C"/>
    <w:rsid w:val="005F6DB1"/>
    <w:rsid w:val="00604673"/>
    <w:rsid w:val="00605A80"/>
    <w:rsid w:val="00606F96"/>
    <w:rsid w:val="00607B11"/>
    <w:rsid w:val="006106E5"/>
    <w:rsid w:val="00610F21"/>
    <w:rsid w:val="00613DF1"/>
    <w:rsid w:val="006142AE"/>
    <w:rsid w:val="00614A12"/>
    <w:rsid w:val="00614B24"/>
    <w:rsid w:val="00616174"/>
    <w:rsid w:val="00616AB7"/>
    <w:rsid w:val="00616DD7"/>
    <w:rsid w:val="00617470"/>
    <w:rsid w:val="00617A05"/>
    <w:rsid w:val="006221CD"/>
    <w:rsid w:val="006223F8"/>
    <w:rsid w:val="00622CEC"/>
    <w:rsid w:val="006235B1"/>
    <w:rsid w:val="006249A1"/>
    <w:rsid w:val="00624C42"/>
    <w:rsid w:val="00625043"/>
    <w:rsid w:val="006301E6"/>
    <w:rsid w:val="006308E9"/>
    <w:rsid w:val="006316E6"/>
    <w:rsid w:val="00636CF2"/>
    <w:rsid w:val="0064209D"/>
    <w:rsid w:val="00642414"/>
    <w:rsid w:val="0064447B"/>
    <w:rsid w:val="0064452C"/>
    <w:rsid w:val="00644729"/>
    <w:rsid w:val="006453D6"/>
    <w:rsid w:val="00650E62"/>
    <w:rsid w:val="0066154C"/>
    <w:rsid w:val="00661B2A"/>
    <w:rsid w:val="00663629"/>
    <w:rsid w:val="00663CA7"/>
    <w:rsid w:val="0066542E"/>
    <w:rsid w:val="00665B71"/>
    <w:rsid w:val="0066724D"/>
    <w:rsid w:val="00667384"/>
    <w:rsid w:val="006711AE"/>
    <w:rsid w:val="006721C9"/>
    <w:rsid w:val="00673140"/>
    <w:rsid w:val="0067447A"/>
    <w:rsid w:val="00677034"/>
    <w:rsid w:val="00677C44"/>
    <w:rsid w:val="006806CD"/>
    <w:rsid w:val="00680F25"/>
    <w:rsid w:val="006816CE"/>
    <w:rsid w:val="00686A11"/>
    <w:rsid w:val="0069003C"/>
    <w:rsid w:val="00690A03"/>
    <w:rsid w:val="00690FA2"/>
    <w:rsid w:val="00691009"/>
    <w:rsid w:val="00691F79"/>
    <w:rsid w:val="006933BC"/>
    <w:rsid w:val="006934A5"/>
    <w:rsid w:val="00694AF8"/>
    <w:rsid w:val="00696DB1"/>
    <w:rsid w:val="006A2FBC"/>
    <w:rsid w:val="006A2FFC"/>
    <w:rsid w:val="006A318D"/>
    <w:rsid w:val="006A5176"/>
    <w:rsid w:val="006A6C0C"/>
    <w:rsid w:val="006A766B"/>
    <w:rsid w:val="006B2640"/>
    <w:rsid w:val="006B27A8"/>
    <w:rsid w:val="006B40C6"/>
    <w:rsid w:val="006B4BBA"/>
    <w:rsid w:val="006B6008"/>
    <w:rsid w:val="006B61C6"/>
    <w:rsid w:val="006B7131"/>
    <w:rsid w:val="006C30D1"/>
    <w:rsid w:val="006C42A0"/>
    <w:rsid w:val="006C6E12"/>
    <w:rsid w:val="006C6E77"/>
    <w:rsid w:val="006D0425"/>
    <w:rsid w:val="006D1369"/>
    <w:rsid w:val="006D1D8D"/>
    <w:rsid w:val="006D24CC"/>
    <w:rsid w:val="006D2726"/>
    <w:rsid w:val="006D3B11"/>
    <w:rsid w:val="006D6778"/>
    <w:rsid w:val="006E034E"/>
    <w:rsid w:val="006E238A"/>
    <w:rsid w:val="006E359E"/>
    <w:rsid w:val="006E3A9E"/>
    <w:rsid w:val="006F1E35"/>
    <w:rsid w:val="006F21D7"/>
    <w:rsid w:val="006F361F"/>
    <w:rsid w:val="006F501C"/>
    <w:rsid w:val="00700917"/>
    <w:rsid w:val="00701EF6"/>
    <w:rsid w:val="0070285A"/>
    <w:rsid w:val="007028C1"/>
    <w:rsid w:val="00703E49"/>
    <w:rsid w:val="007052E7"/>
    <w:rsid w:val="00705A0E"/>
    <w:rsid w:val="00705C99"/>
    <w:rsid w:val="0071493F"/>
    <w:rsid w:val="00714E70"/>
    <w:rsid w:val="00720013"/>
    <w:rsid w:val="00720059"/>
    <w:rsid w:val="007212C0"/>
    <w:rsid w:val="00723B1B"/>
    <w:rsid w:val="00724CED"/>
    <w:rsid w:val="00726E16"/>
    <w:rsid w:val="00727B4F"/>
    <w:rsid w:val="00731E71"/>
    <w:rsid w:val="0073235D"/>
    <w:rsid w:val="00732B59"/>
    <w:rsid w:val="007341D2"/>
    <w:rsid w:val="007350F8"/>
    <w:rsid w:val="00736185"/>
    <w:rsid w:val="007413EE"/>
    <w:rsid w:val="0074558C"/>
    <w:rsid w:val="00745933"/>
    <w:rsid w:val="00750C7C"/>
    <w:rsid w:val="007544E6"/>
    <w:rsid w:val="007562E0"/>
    <w:rsid w:val="00760F6F"/>
    <w:rsid w:val="007627D7"/>
    <w:rsid w:val="00762C9D"/>
    <w:rsid w:val="007637B8"/>
    <w:rsid w:val="00765A66"/>
    <w:rsid w:val="00766389"/>
    <w:rsid w:val="00767287"/>
    <w:rsid w:val="00770815"/>
    <w:rsid w:val="007724B3"/>
    <w:rsid w:val="00774600"/>
    <w:rsid w:val="00777A88"/>
    <w:rsid w:val="00780D79"/>
    <w:rsid w:val="00781564"/>
    <w:rsid w:val="0078190A"/>
    <w:rsid w:val="00781EF2"/>
    <w:rsid w:val="00783640"/>
    <w:rsid w:val="00784603"/>
    <w:rsid w:val="0078662A"/>
    <w:rsid w:val="0078759D"/>
    <w:rsid w:val="00787BE5"/>
    <w:rsid w:val="00791604"/>
    <w:rsid w:val="0079176A"/>
    <w:rsid w:val="007919B4"/>
    <w:rsid w:val="00791F4D"/>
    <w:rsid w:val="00796515"/>
    <w:rsid w:val="00796C0B"/>
    <w:rsid w:val="00797197"/>
    <w:rsid w:val="00797588"/>
    <w:rsid w:val="007A3373"/>
    <w:rsid w:val="007A52F1"/>
    <w:rsid w:val="007A59A1"/>
    <w:rsid w:val="007A7CF8"/>
    <w:rsid w:val="007B01D1"/>
    <w:rsid w:val="007B180A"/>
    <w:rsid w:val="007B3D48"/>
    <w:rsid w:val="007B774A"/>
    <w:rsid w:val="007C1E9E"/>
    <w:rsid w:val="007C22A9"/>
    <w:rsid w:val="007C2628"/>
    <w:rsid w:val="007D1357"/>
    <w:rsid w:val="007D292F"/>
    <w:rsid w:val="007D3CA0"/>
    <w:rsid w:val="007D44DA"/>
    <w:rsid w:val="007D4C9F"/>
    <w:rsid w:val="007D5AAF"/>
    <w:rsid w:val="007D7227"/>
    <w:rsid w:val="007E0BB9"/>
    <w:rsid w:val="007E1C07"/>
    <w:rsid w:val="007E29D2"/>
    <w:rsid w:val="007E7078"/>
    <w:rsid w:val="007F03B2"/>
    <w:rsid w:val="007F0D19"/>
    <w:rsid w:val="007F4161"/>
    <w:rsid w:val="007F6C99"/>
    <w:rsid w:val="007F76DE"/>
    <w:rsid w:val="008009B5"/>
    <w:rsid w:val="008027DD"/>
    <w:rsid w:val="008056B5"/>
    <w:rsid w:val="00807A72"/>
    <w:rsid w:val="00810F33"/>
    <w:rsid w:val="008147F8"/>
    <w:rsid w:val="00815663"/>
    <w:rsid w:val="00815BE5"/>
    <w:rsid w:val="00816054"/>
    <w:rsid w:val="00816DF1"/>
    <w:rsid w:val="008225EC"/>
    <w:rsid w:val="008228F1"/>
    <w:rsid w:val="00826EC6"/>
    <w:rsid w:val="00831067"/>
    <w:rsid w:val="00831860"/>
    <w:rsid w:val="00832FAF"/>
    <w:rsid w:val="00835B6B"/>
    <w:rsid w:val="00840169"/>
    <w:rsid w:val="008408DC"/>
    <w:rsid w:val="00840BCD"/>
    <w:rsid w:val="0084206C"/>
    <w:rsid w:val="00844F5A"/>
    <w:rsid w:val="008461FA"/>
    <w:rsid w:val="008469A2"/>
    <w:rsid w:val="00846CED"/>
    <w:rsid w:val="00847B85"/>
    <w:rsid w:val="00850156"/>
    <w:rsid w:val="008520E3"/>
    <w:rsid w:val="008523F8"/>
    <w:rsid w:val="008546D9"/>
    <w:rsid w:val="00854A2D"/>
    <w:rsid w:val="00854C23"/>
    <w:rsid w:val="00855F05"/>
    <w:rsid w:val="008609CD"/>
    <w:rsid w:val="00862334"/>
    <w:rsid w:val="00865F28"/>
    <w:rsid w:val="008675C0"/>
    <w:rsid w:val="00867895"/>
    <w:rsid w:val="00871B17"/>
    <w:rsid w:val="00871C22"/>
    <w:rsid w:val="00872C67"/>
    <w:rsid w:val="00873DB6"/>
    <w:rsid w:val="0087445D"/>
    <w:rsid w:val="00874DED"/>
    <w:rsid w:val="008751E5"/>
    <w:rsid w:val="00875A11"/>
    <w:rsid w:val="00876577"/>
    <w:rsid w:val="00883439"/>
    <w:rsid w:val="00884445"/>
    <w:rsid w:val="00885512"/>
    <w:rsid w:val="00885A8A"/>
    <w:rsid w:val="00886167"/>
    <w:rsid w:val="0088709C"/>
    <w:rsid w:val="0088734E"/>
    <w:rsid w:val="008873BF"/>
    <w:rsid w:val="008875E3"/>
    <w:rsid w:val="00887C83"/>
    <w:rsid w:val="00892228"/>
    <w:rsid w:val="008922CB"/>
    <w:rsid w:val="00894DF2"/>
    <w:rsid w:val="0089584D"/>
    <w:rsid w:val="00895E00"/>
    <w:rsid w:val="008979EF"/>
    <w:rsid w:val="008A0A43"/>
    <w:rsid w:val="008A1E03"/>
    <w:rsid w:val="008A4F50"/>
    <w:rsid w:val="008A7A30"/>
    <w:rsid w:val="008B0E50"/>
    <w:rsid w:val="008B2BBD"/>
    <w:rsid w:val="008B38CC"/>
    <w:rsid w:val="008B5B6F"/>
    <w:rsid w:val="008C6358"/>
    <w:rsid w:val="008C7F66"/>
    <w:rsid w:val="008D0293"/>
    <w:rsid w:val="008D5986"/>
    <w:rsid w:val="008D6703"/>
    <w:rsid w:val="008D6F4B"/>
    <w:rsid w:val="008D7983"/>
    <w:rsid w:val="008E26C2"/>
    <w:rsid w:val="008E5711"/>
    <w:rsid w:val="008F34C1"/>
    <w:rsid w:val="008F3985"/>
    <w:rsid w:val="008F5A30"/>
    <w:rsid w:val="008F5B07"/>
    <w:rsid w:val="008F615C"/>
    <w:rsid w:val="008F6F6B"/>
    <w:rsid w:val="008F7F63"/>
    <w:rsid w:val="00900E88"/>
    <w:rsid w:val="00904BE6"/>
    <w:rsid w:val="00904F57"/>
    <w:rsid w:val="00906D15"/>
    <w:rsid w:val="009100FD"/>
    <w:rsid w:val="00911A97"/>
    <w:rsid w:val="009149A9"/>
    <w:rsid w:val="00917EA8"/>
    <w:rsid w:val="00922583"/>
    <w:rsid w:val="009234A5"/>
    <w:rsid w:val="00923A69"/>
    <w:rsid w:val="009241A5"/>
    <w:rsid w:val="00926724"/>
    <w:rsid w:val="00930114"/>
    <w:rsid w:val="00931CE4"/>
    <w:rsid w:val="00935914"/>
    <w:rsid w:val="00935C42"/>
    <w:rsid w:val="0094368B"/>
    <w:rsid w:val="00943D71"/>
    <w:rsid w:val="009468A1"/>
    <w:rsid w:val="00952960"/>
    <w:rsid w:val="0095327F"/>
    <w:rsid w:val="00953926"/>
    <w:rsid w:val="009552CE"/>
    <w:rsid w:val="00955EAF"/>
    <w:rsid w:val="0095706A"/>
    <w:rsid w:val="00960B6D"/>
    <w:rsid w:val="00963A31"/>
    <w:rsid w:val="00964105"/>
    <w:rsid w:val="0096440C"/>
    <w:rsid w:val="00964987"/>
    <w:rsid w:val="00964D61"/>
    <w:rsid w:val="0096560C"/>
    <w:rsid w:val="009734CE"/>
    <w:rsid w:val="00974604"/>
    <w:rsid w:val="009746C2"/>
    <w:rsid w:val="00974721"/>
    <w:rsid w:val="00976C23"/>
    <w:rsid w:val="00976D85"/>
    <w:rsid w:val="00981157"/>
    <w:rsid w:val="009838E0"/>
    <w:rsid w:val="00984E30"/>
    <w:rsid w:val="0098533F"/>
    <w:rsid w:val="00985D52"/>
    <w:rsid w:val="00986061"/>
    <w:rsid w:val="00991C41"/>
    <w:rsid w:val="00991FD1"/>
    <w:rsid w:val="00995E4A"/>
    <w:rsid w:val="00997AA4"/>
    <w:rsid w:val="00997CC2"/>
    <w:rsid w:val="009A299E"/>
    <w:rsid w:val="009A54AB"/>
    <w:rsid w:val="009A6B53"/>
    <w:rsid w:val="009B1364"/>
    <w:rsid w:val="009B344E"/>
    <w:rsid w:val="009B3E90"/>
    <w:rsid w:val="009B4DBE"/>
    <w:rsid w:val="009B5AB0"/>
    <w:rsid w:val="009B5FB2"/>
    <w:rsid w:val="009B723E"/>
    <w:rsid w:val="009B742C"/>
    <w:rsid w:val="009C1F7B"/>
    <w:rsid w:val="009C22A6"/>
    <w:rsid w:val="009C24A4"/>
    <w:rsid w:val="009C597F"/>
    <w:rsid w:val="009D0478"/>
    <w:rsid w:val="009D0C75"/>
    <w:rsid w:val="009E2CC5"/>
    <w:rsid w:val="009E652F"/>
    <w:rsid w:val="009E6949"/>
    <w:rsid w:val="009E70B4"/>
    <w:rsid w:val="009E7616"/>
    <w:rsid w:val="009F1FB4"/>
    <w:rsid w:val="009F3AE1"/>
    <w:rsid w:val="009F465B"/>
    <w:rsid w:val="009F74DD"/>
    <w:rsid w:val="009F7FAE"/>
    <w:rsid w:val="00A0087F"/>
    <w:rsid w:val="00A00AF7"/>
    <w:rsid w:val="00A01C38"/>
    <w:rsid w:val="00A022E3"/>
    <w:rsid w:val="00A0312F"/>
    <w:rsid w:val="00A0572A"/>
    <w:rsid w:val="00A05FF4"/>
    <w:rsid w:val="00A10E74"/>
    <w:rsid w:val="00A11780"/>
    <w:rsid w:val="00A144B0"/>
    <w:rsid w:val="00A14FB1"/>
    <w:rsid w:val="00A159FE"/>
    <w:rsid w:val="00A15FEC"/>
    <w:rsid w:val="00A16C51"/>
    <w:rsid w:val="00A20CEA"/>
    <w:rsid w:val="00A21226"/>
    <w:rsid w:val="00A21A04"/>
    <w:rsid w:val="00A21C2A"/>
    <w:rsid w:val="00A23515"/>
    <w:rsid w:val="00A26533"/>
    <w:rsid w:val="00A2756B"/>
    <w:rsid w:val="00A314DA"/>
    <w:rsid w:val="00A31CD5"/>
    <w:rsid w:val="00A331FD"/>
    <w:rsid w:val="00A33EDE"/>
    <w:rsid w:val="00A34883"/>
    <w:rsid w:val="00A34FD3"/>
    <w:rsid w:val="00A35762"/>
    <w:rsid w:val="00A36146"/>
    <w:rsid w:val="00A37F45"/>
    <w:rsid w:val="00A41664"/>
    <w:rsid w:val="00A41CDB"/>
    <w:rsid w:val="00A42E70"/>
    <w:rsid w:val="00A5036E"/>
    <w:rsid w:val="00A51C5E"/>
    <w:rsid w:val="00A529DF"/>
    <w:rsid w:val="00A54911"/>
    <w:rsid w:val="00A56DFD"/>
    <w:rsid w:val="00A57518"/>
    <w:rsid w:val="00A57D90"/>
    <w:rsid w:val="00A606F9"/>
    <w:rsid w:val="00A60FF4"/>
    <w:rsid w:val="00A6169F"/>
    <w:rsid w:val="00A62E72"/>
    <w:rsid w:val="00A635C9"/>
    <w:rsid w:val="00A7099C"/>
    <w:rsid w:val="00A70D85"/>
    <w:rsid w:val="00A749FA"/>
    <w:rsid w:val="00A752C2"/>
    <w:rsid w:val="00A75B77"/>
    <w:rsid w:val="00A763C3"/>
    <w:rsid w:val="00A77F40"/>
    <w:rsid w:val="00A80560"/>
    <w:rsid w:val="00A81B88"/>
    <w:rsid w:val="00A849C8"/>
    <w:rsid w:val="00A85012"/>
    <w:rsid w:val="00A86945"/>
    <w:rsid w:val="00A86CB3"/>
    <w:rsid w:val="00A90DF9"/>
    <w:rsid w:val="00A91042"/>
    <w:rsid w:val="00A92798"/>
    <w:rsid w:val="00A92CEA"/>
    <w:rsid w:val="00A933B6"/>
    <w:rsid w:val="00A95244"/>
    <w:rsid w:val="00A9593B"/>
    <w:rsid w:val="00A9670D"/>
    <w:rsid w:val="00A970A5"/>
    <w:rsid w:val="00A97114"/>
    <w:rsid w:val="00A979C5"/>
    <w:rsid w:val="00AA06F1"/>
    <w:rsid w:val="00AA0DEA"/>
    <w:rsid w:val="00AA1E02"/>
    <w:rsid w:val="00AA430B"/>
    <w:rsid w:val="00AA5215"/>
    <w:rsid w:val="00AA5840"/>
    <w:rsid w:val="00AA5ED0"/>
    <w:rsid w:val="00AA6FF1"/>
    <w:rsid w:val="00AB0A36"/>
    <w:rsid w:val="00AB61A0"/>
    <w:rsid w:val="00AB7619"/>
    <w:rsid w:val="00AC0700"/>
    <w:rsid w:val="00AC1A36"/>
    <w:rsid w:val="00AC36A1"/>
    <w:rsid w:val="00AC4F65"/>
    <w:rsid w:val="00AC5084"/>
    <w:rsid w:val="00AC70FB"/>
    <w:rsid w:val="00AC7273"/>
    <w:rsid w:val="00AD4114"/>
    <w:rsid w:val="00AD58A4"/>
    <w:rsid w:val="00AD635A"/>
    <w:rsid w:val="00AD7313"/>
    <w:rsid w:val="00AE0067"/>
    <w:rsid w:val="00AE1F26"/>
    <w:rsid w:val="00AE40FD"/>
    <w:rsid w:val="00AE4B4E"/>
    <w:rsid w:val="00AE5A85"/>
    <w:rsid w:val="00AE6328"/>
    <w:rsid w:val="00AE6C69"/>
    <w:rsid w:val="00AF1993"/>
    <w:rsid w:val="00AF2B22"/>
    <w:rsid w:val="00B00276"/>
    <w:rsid w:val="00B01F2A"/>
    <w:rsid w:val="00B0277D"/>
    <w:rsid w:val="00B03AFB"/>
    <w:rsid w:val="00B0445D"/>
    <w:rsid w:val="00B0764D"/>
    <w:rsid w:val="00B106F0"/>
    <w:rsid w:val="00B1163D"/>
    <w:rsid w:val="00B11BE6"/>
    <w:rsid w:val="00B13325"/>
    <w:rsid w:val="00B14546"/>
    <w:rsid w:val="00B17813"/>
    <w:rsid w:val="00B21B5A"/>
    <w:rsid w:val="00B21BEA"/>
    <w:rsid w:val="00B2290A"/>
    <w:rsid w:val="00B246F9"/>
    <w:rsid w:val="00B26410"/>
    <w:rsid w:val="00B26429"/>
    <w:rsid w:val="00B274F0"/>
    <w:rsid w:val="00B3112A"/>
    <w:rsid w:val="00B333D1"/>
    <w:rsid w:val="00B341F4"/>
    <w:rsid w:val="00B35501"/>
    <w:rsid w:val="00B44F10"/>
    <w:rsid w:val="00B45738"/>
    <w:rsid w:val="00B45B6C"/>
    <w:rsid w:val="00B45BFF"/>
    <w:rsid w:val="00B472BE"/>
    <w:rsid w:val="00B51E5F"/>
    <w:rsid w:val="00B52728"/>
    <w:rsid w:val="00B56C65"/>
    <w:rsid w:val="00B5784A"/>
    <w:rsid w:val="00B605DF"/>
    <w:rsid w:val="00B62AED"/>
    <w:rsid w:val="00B63785"/>
    <w:rsid w:val="00B65E9B"/>
    <w:rsid w:val="00B6691E"/>
    <w:rsid w:val="00B66E96"/>
    <w:rsid w:val="00B71BF1"/>
    <w:rsid w:val="00B7377D"/>
    <w:rsid w:val="00B75215"/>
    <w:rsid w:val="00B764B6"/>
    <w:rsid w:val="00B815F9"/>
    <w:rsid w:val="00B834B8"/>
    <w:rsid w:val="00B837C7"/>
    <w:rsid w:val="00B847E2"/>
    <w:rsid w:val="00B84D85"/>
    <w:rsid w:val="00B86182"/>
    <w:rsid w:val="00B8621E"/>
    <w:rsid w:val="00B8790E"/>
    <w:rsid w:val="00B9206F"/>
    <w:rsid w:val="00B940E4"/>
    <w:rsid w:val="00B964AC"/>
    <w:rsid w:val="00B96C6D"/>
    <w:rsid w:val="00B9729F"/>
    <w:rsid w:val="00B978B1"/>
    <w:rsid w:val="00B97BB6"/>
    <w:rsid w:val="00BA1975"/>
    <w:rsid w:val="00BA2FFC"/>
    <w:rsid w:val="00BA3E1D"/>
    <w:rsid w:val="00BA6338"/>
    <w:rsid w:val="00BA78B3"/>
    <w:rsid w:val="00BB17DF"/>
    <w:rsid w:val="00BB242E"/>
    <w:rsid w:val="00BB3A1C"/>
    <w:rsid w:val="00BB449A"/>
    <w:rsid w:val="00BB6F51"/>
    <w:rsid w:val="00BC4512"/>
    <w:rsid w:val="00BC45A0"/>
    <w:rsid w:val="00BC4DF3"/>
    <w:rsid w:val="00BC5783"/>
    <w:rsid w:val="00BC7DDE"/>
    <w:rsid w:val="00BD07D5"/>
    <w:rsid w:val="00BD55F6"/>
    <w:rsid w:val="00BD5F7A"/>
    <w:rsid w:val="00BE035B"/>
    <w:rsid w:val="00BE0B50"/>
    <w:rsid w:val="00BE3C08"/>
    <w:rsid w:val="00BE423C"/>
    <w:rsid w:val="00BE5536"/>
    <w:rsid w:val="00BF02A2"/>
    <w:rsid w:val="00C01942"/>
    <w:rsid w:val="00C023F7"/>
    <w:rsid w:val="00C038BB"/>
    <w:rsid w:val="00C049B4"/>
    <w:rsid w:val="00C05E9B"/>
    <w:rsid w:val="00C064DD"/>
    <w:rsid w:val="00C1291C"/>
    <w:rsid w:val="00C16F62"/>
    <w:rsid w:val="00C17BC0"/>
    <w:rsid w:val="00C17CBD"/>
    <w:rsid w:val="00C20B06"/>
    <w:rsid w:val="00C20E10"/>
    <w:rsid w:val="00C21019"/>
    <w:rsid w:val="00C21C95"/>
    <w:rsid w:val="00C2292F"/>
    <w:rsid w:val="00C22F77"/>
    <w:rsid w:val="00C25086"/>
    <w:rsid w:val="00C32380"/>
    <w:rsid w:val="00C32E8E"/>
    <w:rsid w:val="00C33194"/>
    <w:rsid w:val="00C33729"/>
    <w:rsid w:val="00C3633B"/>
    <w:rsid w:val="00C36793"/>
    <w:rsid w:val="00C372D1"/>
    <w:rsid w:val="00C37AC8"/>
    <w:rsid w:val="00C37EFA"/>
    <w:rsid w:val="00C404F8"/>
    <w:rsid w:val="00C422F9"/>
    <w:rsid w:val="00C4381C"/>
    <w:rsid w:val="00C471AD"/>
    <w:rsid w:val="00C61271"/>
    <w:rsid w:val="00C61EE9"/>
    <w:rsid w:val="00C666F9"/>
    <w:rsid w:val="00C714A5"/>
    <w:rsid w:val="00C7252B"/>
    <w:rsid w:val="00C74393"/>
    <w:rsid w:val="00C7794D"/>
    <w:rsid w:val="00C806D4"/>
    <w:rsid w:val="00C81D6B"/>
    <w:rsid w:val="00C83CE0"/>
    <w:rsid w:val="00C84E64"/>
    <w:rsid w:val="00C87A06"/>
    <w:rsid w:val="00C901F0"/>
    <w:rsid w:val="00C923E3"/>
    <w:rsid w:val="00CA0F8D"/>
    <w:rsid w:val="00CA15E5"/>
    <w:rsid w:val="00CA2A1B"/>
    <w:rsid w:val="00CA2A22"/>
    <w:rsid w:val="00CA5B03"/>
    <w:rsid w:val="00CA5C27"/>
    <w:rsid w:val="00CA60B9"/>
    <w:rsid w:val="00CA7ECE"/>
    <w:rsid w:val="00CB3C76"/>
    <w:rsid w:val="00CB481E"/>
    <w:rsid w:val="00CB4BEC"/>
    <w:rsid w:val="00CB4D3F"/>
    <w:rsid w:val="00CB6563"/>
    <w:rsid w:val="00CC04AA"/>
    <w:rsid w:val="00CC0792"/>
    <w:rsid w:val="00CC2E8C"/>
    <w:rsid w:val="00CC627D"/>
    <w:rsid w:val="00CC668A"/>
    <w:rsid w:val="00CC687B"/>
    <w:rsid w:val="00CC7142"/>
    <w:rsid w:val="00CD015A"/>
    <w:rsid w:val="00CD24D1"/>
    <w:rsid w:val="00CD6272"/>
    <w:rsid w:val="00CE1767"/>
    <w:rsid w:val="00CE26A3"/>
    <w:rsid w:val="00CE7897"/>
    <w:rsid w:val="00CE7B66"/>
    <w:rsid w:val="00CF03B3"/>
    <w:rsid w:val="00CF1FCE"/>
    <w:rsid w:val="00CF541E"/>
    <w:rsid w:val="00D00CB8"/>
    <w:rsid w:val="00D0370D"/>
    <w:rsid w:val="00D03F8F"/>
    <w:rsid w:val="00D0471D"/>
    <w:rsid w:val="00D105F4"/>
    <w:rsid w:val="00D10C82"/>
    <w:rsid w:val="00D12145"/>
    <w:rsid w:val="00D12502"/>
    <w:rsid w:val="00D1283F"/>
    <w:rsid w:val="00D12E54"/>
    <w:rsid w:val="00D13805"/>
    <w:rsid w:val="00D2089A"/>
    <w:rsid w:val="00D2129E"/>
    <w:rsid w:val="00D21984"/>
    <w:rsid w:val="00D22AA8"/>
    <w:rsid w:val="00D23E38"/>
    <w:rsid w:val="00D24B27"/>
    <w:rsid w:val="00D2563A"/>
    <w:rsid w:val="00D27098"/>
    <w:rsid w:val="00D301CB"/>
    <w:rsid w:val="00D30307"/>
    <w:rsid w:val="00D305DA"/>
    <w:rsid w:val="00D30786"/>
    <w:rsid w:val="00D321C3"/>
    <w:rsid w:val="00D34505"/>
    <w:rsid w:val="00D345F0"/>
    <w:rsid w:val="00D357AD"/>
    <w:rsid w:val="00D366F3"/>
    <w:rsid w:val="00D42DEE"/>
    <w:rsid w:val="00D46A03"/>
    <w:rsid w:val="00D479BE"/>
    <w:rsid w:val="00D47A0A"/>
    <w:rsid w:val="00D5030B"/>
    <w:rsid w:val="00D52A1E"/>
    <w:rsid w:val="00D52B5B"/>
    <w:rsid w:val="00D536D6"/>
    <w:rsid w:val="00D53ED3"/>
    <w:rsid w:val="00D5555D"/>
    <w:rsid w:val="00D56355"/>
    <w:rsid w:val="00D56390"/>
    <w:rsid w:val="00D601CB"/>
    <w:rsid w:val="00D62730"/>
    <w:rsid w:val="00D64587"/>
    <w:rsid w:val="00D664C8"/>
    <w:rsid w:val="00D67823"/>
    <w:rsid w:val="00D67B20"/>
    <w:rsid w:val="00D70AE9"/>
    <w:rsid w:val="00D714A3"/>
    <w:rsid w:val="00D73908"/>
    <w:rsid w:val="00D74102"/>
    <w:rsid w:val="00D74DF3"/>
    <w:rsid w:val="00D74E08"/>
    <w:rsid w:val="00D75151"/>
    <w:rsid w:val="00D75D37"/>
    <w:rsid w:val="00D86870"/>
    <w:rsid w:val="00D878B7"/>
    <w:rsid w:val="00D926E3"/>
    <w:rsid w:val="00D93150"/>
    <w:rsid w:val="00D9323B"/>
    <w:rsid w:val="00D94C3D"/>
    <w:rsid w:val="00D94F2E"/>
    <w:rsid w:val="00D9534D"/>
    <w:rsid w:val="00DA010A"/>
    <w:rsid w:val="00DA1D9F"/>
    <w:rsid w:val="00DA1E0E"/>
    <w:rsid w:val="00DA39D7"/>
    <w:rsid w:val="00DA3B94"/>
    <w:rsid w:val="00DA4DE0"/>
    <w:rsid w:val="00DA5104"/>
    <w:rsid w:val="00DB28F1"/>
    <w:rsid w:val="00DB48CB"/>
    <w:rsid w:val="00DB65AB"/>
    <w:rsid w:val="00DC26A1"/>
    <w:rsid w:val="00DC760D"/>
    <w:rsid w:val="00DD0CEA"/>
    <w:rsid w:val="00DD275F"/>
    <w:rsid w:val="00DD7B80"/>
    <w:rsid w:val="00DE3879"/>
    <w:rsid w:val="00DE5113"/>
    <w:rsid w:val="00DE5F34"/>
    <w:rsid w:val="00DE6B35"/>
    <w:rsid w:val="00DF01AD"/>
    <w:rsid w:val="00DF179F"/>
    <w:rsid w:val="00DF3363"/>
    <w:rsid w:val="00DF7729"/>
    <w:rsid w:val="00E01412"/>
    <w:rsid w:val="00E02F9E"/>
    <w:rsid w:val="00E06BCE"/>
    <w:rsid w:val="00E06D02"/>
    <w:rsid w:val="00E11884"/>
    <w:rsid w:val="00E128BE"/>
    <w:rsid w:val="00E135AC"/>
    <w:rsid w:val="00E14639"/>
    <w:rsid w:val="00E16825"/>
    <w:rsid w:val="00E206FB"/>
    <w:rsid w:val="00E20A73"/>
    <w:rsid w:val="00E20D26"/>
    <w:rsid w:val="00E21731"/>
    <w:rsid w:val="00E22A49"/>
    <w:rsid w:val="00E270B4"/>
    <w:rsid w:val="00E27264"/>
    <w:rsid w:val="00E27502"/>
    <w:rsid w:val="00E3079C"/>
    <w:rsid w:val="00E30A80"/>
    <w:rsid w:val="00E30CF4"/>
    <w:rsid w:val="00E317A7"/>
    <w:rsid w:val="00E31E0A"/>
    <w:rsid w:val="00E3207A"/>
    <w:rsid w:val="00E32159"/>
    <w:rsid w:val="00E34272"/>
    <w:rsid w:val="00E37F0E"/>
    <w:rsid w:val="00E420DD"/>
    <w:rsid w:val="00E45189"/>
    <w:rsid w:val="00E47ABE"/>
    <w:rsid w:val="00E50722"/>
    <w:rsid w:val="00E5322C"/>
    <w:rsid w:val="00E558B8"/>
    <w:rsid w:val="00E632FD"/>
    <w:rsid w:val="00E63ADC"/>
    <w:rsid w:val="00E643B8"/>
    <w:rsid w:val="00E7141A"/>
    <w:rsid w:val="00E74649"/>
    <w:rsid w:val="00E74D06"/>
    <w:rsid w:val="00E76E8E"/>
    <w:rsid w:val="00E82DDE"/>
    <w:rsid w:val="00E82F54"/>
    <w:rsid w:val="00E839D7"/>
    <w:rsid w:val="00E83F4D"/>
    <w:rsid w:val="00E84DFE"/>
    <w:rsid w:val="00E878CB"/>
    <w:rsid w:val="00E9732D"/>
    <w:rsid w:val="00E9751A"/>
    <w:rsid w:val="00E97BCF"/>
    <w:rsid w:val="00EA0447"/>
    <w:rsid w:val="00EA1CE8"/>
    <w:rsid w:val="00EA6ED6"/>
    <w:rsid w:val="00EB04B0"/>
    <w:rsid w:val="00EB1E1E"/>
    <w:rsid w:val="00EB3352"/>
    <w:rsid w:val="00EB4327"/>
    <w:rsid w:val="00EB48F5"/>
    <w:rsid w:val="00EB56BF"/>
    <w:rsid w:val="00EB57DE"/>
    <w:rsid w:val="00EC059C"/>
    <w:rsid w:val="00EC1608"/>
    <w:rsid w:val="00EC1CBF"/>
    <w:rsid w:val="00EC2B7F"/>
    <w:rsid w:val="00EC40C9"/>
    <w:rsid w:val="00EC6124"/>
    <w:rsid w:val="00EC632D"/>
    <w:rsid w:val="00ED01C2"/>
    <w:rsid w:val="00ED0AF3"/>
    <w:rsid w:val="00ED1A83"/>
    <w:rsid w:val="00ED47F0"/>
    <w:rsid w:val="00ED669A"/>
    <w:rsid w:val="00EE0D80"/>
    <w:rsid w:val="00EE0E03"/>
    <w:rsid w:val="00EE243F"/>
    <w:rsid w:val="00EE2DB9"/>
    <w:rsid w:val="00EE6A27"/>
    <w:rsid w:val="00EE7D6F"/>
    <w:rsid w:val="00EF26CC"/>
    <w:rsid w:val="00EF2B67"/>
    <w:rsid w:val="00EF3ED3"/>
    <w:rsid w:val="00EF505E"/>
    <w:rsid w:val="00EF5961"/>
    <w:rsid w:val="00F04C63"/>
    <w:rsid w:val="00F05D9C"/>
    <w:rsid w:val="00F076E4"/>
    <w:rsid w:val="00F10B8B"/>
    <w:rsid w:val="00F14E11"/>
    <w:rsid w:val="00F151A5"/>
    <w:rsid w:val="00F16504"/>
    <w:rsid w:val="00F20917"/>
    <w:rsid w:val="00F20CE0"/>
    <w:rsid w:val="00F21982"/>
    <w:rsid w:val="00F23798"/>
    <w:rsid w:val="00F26B88"/>
    <w:rsid w:val="00F27BCC"/>
    <w:rsid w:val="00F301AD"/>
    <w:rsid w:val="00F316C9"/>
    <w:rsid w:val="00F31888"/>
    <w:rsid w:val="00F34A08"/>
    <w:rsid w:val="00F34C24"/>
    <w:rsid w:val="00F407E4"/>
    <w:rsid w:val="00F429DA"/>
    <w:rsid w:val="00F4470B"/>
    <w:rsid w:val="00F44B05"/>
    <w:rsid w:val="00F47753"/>
    <w:rsid w:val="00F477BF"/>
    <w:rsid w:val="00F52A6E"/>
    <w:rsid w:val="00F56637"/>
    <w:rsid w:val="00F61A57"/>
    <w:rsid w:val="00F64212"/>
    <w:rsid w:val="00F64788"/>
    <w:rsid w:val="00F64B2B"/>
    <w:rsid w:val="00F6502C"/>
    <w:rsid w:val="00F66686"/>
    <w:rsid w:val="00F67315"/>
    <w:rsid w:val="00F706CB"/>
    <w:rsid w:val="00F71281"/>
    <w:rsid w:val="00F72DB9"/>
    <w:rsid w:val="00F7376C"/>
    <w:rsid w:val="00F77018"/>
    <w:rsid w:val="00F77DD4"/>
    <w:rsid w:val="00F805DF"/>
    <w:rsid w:val="00F80BB5"/>
    <w:rsid w:val="00F8244C"/>
    <w:rsid w:val="00F8631F"/>
    <w:rsid w:val="00F865A5"/>
    <w:rsid w:val="00F867AC"/>
    <w:rsid w:val="00F874AB"/>
    <w:rsid w:val="00F87869"/>
    <w:rsid w:val="00F90D66"/>
    <w:rsid w:val="00F91ADA"/>
    <w:rsid w:val="00F93973"/>
    <w:rsid w:val="00F93E9E"/>
    <w:rsid w:val="00F96507"/>
    <w:rsid w:val="00F97193"/>
    <w:rsid w:val="00F97EBB"/>
    <w:rsid w:val="00FA024C"/>
    <w:rsid w:val="00FA0719"/>
    <w:rsid w:val="00FA0933"/>
    <w:rsid w:val="00FA188B"/>
    <w:rsid w:val="00FA49A7"/>
    <w:rsid w:val="00FA6824"/>
    <w:rsid w:val="00FA6D19"/>
    <w:rsid w:val="00FA7B4A"/>
    <w:rsid w:val="00FA7F07"/>
    <w:rsid w:val="00FB11DF"/>
    <w:rsid w:val="00FB13E7"/>
    <w:rsid w:val="00FB3EC1"/>
    <w:rsid w:val="00FB3F16"/>
    <w:rsid w:val="00FB4B11"/>
    <w:rsid w:val="00FB4FA5"/>
    <w:rsid w:val="00FB6329"/>
    <w:rsid w:val="00FC240A"/>
    <w:rsid w:val="00FC2517"/>
    <w:rsid w:val="00FC49ED"/>
    <w:rsid w:val="00FC5D55"/>
    <w:rsid w:val="00FC5EF2"/>
    <w:rsid w:val="00FD2C4D"/>
    <w:rsid w:val="00FD49B5"/>
    <w:rsid w:val="00FE2E10"/>
    <w:rsid w:val="00FE3265"/>
    <w:rsid w:val="00FE7336"/>
    <w:rsid w:val="00FE7DD4"/>
    <w:rsid w:val="00FF0438"/>
    <w:rsid w:val="00FF0741"/>
    <w:rsid w:val="00FF18FA"/>
    <w:rsid w:val="00FF2D7B"/>
    <w:rsid w:val="00FF5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6341"/>
    <w:pPr>
      <w:keepNext/>
      <w:spacing w:before="240" w:after="60"/>
      <w:jc w:val="center"/>
      <w:outlineLvl w:val="0"/>
    </w:pPr>
    <w:rPr>
      <w:rFonts w:cs="Arial"/>
      <w:b/>
      <w:bCs/>
      <w:kern w:val="32"/>
      <w:sz w:val="26"/>
      <w:szCs w:val="32"/>
    </w:rPr>
  </w:style>
  <w:style w:type="paragraph" w:styleId="Heading2">
    <w:name w:val="heading 2"/>
    <w:basedOn w:val="Normal"/>
    <w:next w:val="Normal"/>
    <w:link w:val="Heading2Char"/>
    <w:uiPriority w:val="9"/>
    <w:qFormat/>
    <w:rsid w:val="00206341"/>
    <w:pPr>
      <w:pBdr>
        <w:top w:val="single" w:sz="24" w:space="0" w:color="DBE5F1"/>
        <w:left w:val="single" w:sz="24" w:space="0" w:color="DBE5F1"/>
        <w:bottom w:val="single" w:sz="24" w:space="0" w:color="DBE5F1"/>
        <w:right w:val="single" w:sz="24" w:space="0" w:color="DBE5F1"/>
      </w:pBdr>
      <w:shd w:val="clear" w:color="auto" w:fill="DBE5F1"/>
      <w:spacing w:line="288" w:lineRule="auto"/>
      <w:jc w:val="both"/>
      <w:outlineLvl w:val="1"/>
    </w:pPr>
    <w:rPr>
      <w:b/>
      <w:caps/>
      <w:spacing w:val="15"/>
      <w:sz w:val="26"/>
      <w:szCs w:val="22"/>
      <w:lang w:bidi="en-US"/>
    </w:rPr>
  </w:style>
  <w:style w:type="paragraph" w:styleId="Heading3">
    <w:name w:val="heading 3"/>
    <w:basedOn w:val="Normal"/>
    <w:next w:val="Normal"/>
    <w:link w:val="Heading3Char"/>
    <w:qFormat/>
    <w:rsid w:val="00206341"/>
    <w:pPr>
      <w:keepNext/>
      <w:spacing w:before="240" w:after="60"/>
      <w:outlineLvl w:val="2"/>
    </w:pPr>
    <w:rPr>
      <w:rFonts w:cs="Arial"/>
      <w:b/>
      <w:bCs/>
      <w:sz w:val="26"/>
      <w:szCs w:val="26"/>
    </w:rPr>
  </w:style>
  <w:style w:type="paragraph" w:styleId="Heading4">
    <w:name w:val="heading 4"/>
    <w:basedOn w:val="Normal"/>
    <w:next w:val="Normal"/>
    <w:link w:val="Heading4Char"/>
    <w:qFormat/>
    <w:rsid w:val="0056267D"/>
    <w:pPr>
      <w:spacing w:line="276" w:lineRule="auto"/>
      <w:jc w:val="both"/>
      <w:outlineLvl w:val="3"/>
    </w:pPr>
    <w:rPr>
      <w:b/>
      <w:sz w:val="26"/>
      <w:szCs w:val="26"/>
    </w:rPr>
  </w:style>
  <w:style w:type="paragraph" w:styleId="Heading5">
    <w:name w:val="heading 5"/>
    <w:basedOn w:val="Normal"/>
    <w:next w:val="Normal"/>
    <w:link w:val="Heading5Char"/>
    <w:qFormat/>
    <w:rsid w:val="00CF541E"/>
    <w:pPr>
      <w:numPr>
        <w:numId w:val="26"/>
      </w:numPr>
      <w:spacing w:before="300" w:line="288" w:lineRule="auto"/>
      <w:jc w:val="both"/>
      <w:outlineLvl w:val="4"/>
    </w:pPr>
    <w:rPr>
      <w:spacing w:val="10"/>
      <w:sz w:val="26"/>
      <w:szCs w:val="22"/>
      <w:lang w:bidi="en-US"/>
    </w:rPr>
  </w:style>
  <w:style w:type="paragraph" w:styleId="Heading6">
    <w:name w:val="heading 6"/>
    <w:basedOn w:val="Normal"/>
    <w:next w:val="Normal"/>
    <w:link w:val="Heading6Char"/>
    <w:qFormat/>
    <w:rsid w:val="004A0AFB"/>
    <w:pPr>
      <w:numPr>
        <w:numId w:val="27"/>
      </w:numPr>
      <w:spacing w:before="300" w:line="288" w:lineRule="auto"/>
      <w:jc w:val="both"/>
      <w:outlineLvl w:val="5"/>
    </w:pPr>
    <w:rPr>
      <w:b/>
      <w:spacing w:val="10"/>
      <w:sz w:val="26"/>
      <w:szCs w:val="22"/>
      <w:lang w:bidi="en-US"/>
    </w:rPr>
  </w:style>
  <w:style w:type="paragraph" w:styleId="Heading7">
    <w:name w:val="heading 7"/>
    <w:basedOn w:val="Normal"/>
    <w:next w:val="Normal"/>
    <w:link w:val="Heading7Char"/>
    <w:qFormat/>
    <w:rsid w:val="003152AE"/>
    <w:pPr>
      <w:spacing w:before="300" w:line="288" w:lineRule="auto"/>
      <w:jc w:val="both"/>
      <w:outlineLvl w:val="6"/>
    </w:pPr>
    <w:rPr>
      <w:caps/>
      <w:color w:val="365F91"/>
      <w:spacing w:val="10"/>
      <w:sz w:val="22"/>
      <w:szCs w:val="22"/>
      <w:lang w:bidi="en-US"/>
    </w:rPr>
  </w:style>
  <w:style w:type="paragraph" w:styleId="Heading8">
    <w:name w:val="heading 8"/>
    <w:basedOn w:val="Normal"/>
    <w:next w:val="Normal"/>
    <w:link w:val="Heading8Char"/>
    <w:qFormat/>
    <w:rsid w:val="003152AE"/>
    <w:pPr>
      <w:spacing w:before="300" w:line="288" w:lineRule="auto"/>
      <w:jc w:val="both"/>
      <w:outlineLvl w:val="7"/>
    </w:pPr>
    <w:rPr>
      <w:caps/>
      <w:spacing w:val="10"/>
      <w:sz w:val="18"/>
      <w:szCs w:val="18"/>
      <w:lang w:bidi="en-US"/>
    </w:rPr>
  </w:style>
  <w:style w:type="paragraph" w:styleId="Heading9">
    <w:name w:val="heading 9"/>
    <w:basedOn w:val="Normal"/>
    <w:next w:val="Normal"/>
    <w:link w:val="Heading9Char"/>
    <w:qFormat/>
    <w:rsid w:val="003152AE"/>
    <w:pPr>
      <w:spacing w:before="300" w:line="288" w:lineRule="auto"/>
      <w:jc w:val="both"/>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341"/>
    <w:rPr>
      <w:rFonts w:cs="Arial"/>
      <w:b/>
      <w:bCs/>
      <w:kern w:val="32"/>
      <w:sz w:val="26"/>
      <w:szCs w:val="32"/>
      <w:lang w:val="sw-KE"/>
    </w:rPr>
  </w:style>
  <w:style w:type="character" w:customStyle="1" w:styleId="Heading2Char">
    <w:name w:val="Heading 2 Char"/>
    <w:basedOn w:val="DefaultParagraphFont"/>
    <w:link w:val="Heading2"/>
    <w:uiPriority w:val="9"/>
    <w:rsid w:val="00206341"/>
    <w:rPr>
      <w:b/>
      <w:caps/>
      <w:spacing w:val="15"/>
      <w:sz w:val="26"/>
      <w:szCs w:val="22"/>
      <w:shd w:val="clear" w:color="auto" w:fill="DBE5F1"/>
      <w:lang w:bidi="en-US"/>
    </w:rPr>
  </w:style>
  <w:style w:type="character" w:customStyle="1" w:styleId="Heading3Char">
    <w:name w:val="Heading 3 Char"/>
    <w:basedOn w:val="DefaultParagraphFont"/>
    <w:link w:val="Heading3"/>
    <w:rsid w:val="00206341"/>
    <w:rPr>
      <w:rFonts w:cs="Arial"/>
      <w:b/>
      <w:bCs/>
      <w:sz w:val="26"/>
      <w:szCs w:val="26"/>
      <w:lang w:val="sw-KE"/>
    </w:rPr>
  </w:style>
  <w:style w:type="character" w:customStyle="1" w:styleId="Heading4Char">
    <w:name w:val="Heading 4 Char"/>
    <w:basedOn w:val="DefaultParagraphFont"/>
    <w:link w:val="Heading4"/>
    <w:rsid w:val="0056267D"/>
    <w:rPr>
      <w:b/>
      <w:sz w:val="26"/>
      <w:szCs w:val="26"/>
    </w:rPr>
  </w:style>
  <w:style w:type="character" w:customStyle="1" w:styleId="Heading5Char">
    <w:name w:val="Heading 5 Char"/>
    <w:basedOn w:val="DefaultParagraphFont"/>
    <w:link w:val="Heading5"/>
    <w:rsid w:val="00CF541E"/>
    <w:rPr>
      <w:spacing w:val="10"/>
      <w:sz w:val="26"/>
      <w:szCs w:val="22"/>
      <w:lang w:bidi="en-US"/>
    </w:rPr>
  </w:style>
  <w:style w:type="character" w:customStyle="1" w:styleId="Heading6Char">
    <w:name w:val="Heading 6 Char"/>
    <w:basedOn w:val="DefaultParagraphFont"/>
    <w:link w:val="Heading6"/>
    <w:rsid w:val="004A0AFB"/>
    <w:rPr>
      <w:b/>
      <w:spacing w:val="10"/>
      <w:sz w:val="26"/>
      <w:szCs w:val="22"/>
      <w:lang w:bidi="en-US"/>
    </w:rPr>
  </w:style>
  <w:style w:type="character" w:customStyle="1" w:styleId="Heading7Char">
    <w:name w:val="Heading 7 Char"/>
    <w:basedOn w:val="DefaultParagraphFont"/>
    <w:link w:val="Heading7"/>
    <w:semiHidden/>
    <w:rsid w:val="003152AE"/>
    <w:rPr>
      <w:caps/>
      <w:color w:val="365F91"/>
      <w:spacing w:val="10"/>
      <w:sz w:val="22"/>
      <w:szCs w:val="22"/>
      <w:lang w:val="en-US" w:eastAsia="en-US" w:bidi="en-US"/>
    </w:rPr>
  </w:style>
  <w:style w:type="character" w:customStyle="1" w:styleId="Heading8Char">
    <w:name w:val="Heading 8 Char"/>
    <w:basedOn w:val="DefaultParagraphFont"/>
    <w:link w:val="Heading8"/>
    <w:semiHidden/>
    <w:rsid w:val="003152AE"/>
    <w:rPr>
      <w:caps/>
      <w:spacing w:val="10"/>
      <w:sz w:val="18"/>
      <w:szCs w:val="18"/>
      <w:lang w:val="en-US" w:eastAsia="en-US" w:bidi="en-US"/>
    </w:rPr>
  </w:style>
  <w:style w:type="character" w:customStyle="1" w:styleId="Heading9Char">
    <w:name w:val="Heading 9 Char"/>
    <w:basedOn w:val="DefaultParagraphFont"/>
    <w:link w:val="Heading9"/>
    <w:semiHidden/>
    <w:rsid w:val="003152AE"/>
    <w:rPr>
      <w:i/>
      <w:caps/>
      <w:spacing w:val="10"/>
      <w:sz w:val="18"/>
      <w:szCs w:val="18"/>
      <w:lang w:val="en-US" w:eastAsia="en-US" w:bidi="en-US"/>
    </w:rPr>
  </w:style>
  <w:style w:type="paragraph" w:styleId="ListParagraph">
    <w:name w:val="List Paragraph"/>
    <w:aliases w:val="Numbered List Paragraph,Bullets,References,List Paragraph (numbered (a)),List Paragraph nowy,Liste 1,WB List Paragraph,Ha,Dot pt,F5 List Paragraph,No Spacing1,List Paragraph Char Char Char,Indicator Text,Numbered Para 1"/>
    <w:basedOn w:val="Normal"/>
    <w:link w:val="ListParagraphChar"/>
    <w:uiPriority w:val="34"/>
    <w:qFormat/>
    <w:rsid w:val="008F34C1"/>
    <w:pPr>
      <w:spacing w:line="288" w:lineRule="auto"/>
      <w:ind w:left="720"/>
      <w:contextualSpacing/>
      <w:jc w:val="both"/>
    </w:pPr>
    <w:rPr>
      <w:sz w:val="20"/>
      <w:szCs w:val="20"/>
      <w:lang w:val="x-none" w:eastAsia="x-none"/>
    </w:rPr>
  </w:style>
  <w:style w:type="character" w:customStyle="1" w:styleId="ListParagraphChar">
    <w:name w:val="List Paragraph Char"/>
    <w:aliases w:val="Numbered List Paragraph Char,Bullets Char,References Char,List Paragraph (numbered (a)) Char,List Paragraph nowy Char,Liste 1 Char,WB List Paragraph Char,Ha Char,Dot pt Char,F5 List Paragraph Char,No Spacing1 Char,Indicator Text Char"/>
    <w:link w:val="ListParagraph"/>
    <w:uiPriority w:val="34"/>
    <w:qFormat/>
    <w:locked/>
    <w:rsid w:val="008F34C1"/>
    <w:rPr>
      <w:lang w:val="x-none" w:eastAsia="x-none" w:bidi="ar-SA"/>
    </w:rPr>
  </w:style>
  <w:style w:type="paragraph" w:styleId="FootnoteText">
    <w:name w:val="footnote text"/>
    <w:aliases w:val="Footnote,Geneva 9,Font: Geneva 9,Boston 10,f,DSE note,fn,single space,footnote text,ft,Footnote Text Char1,Footnote Text Char2 Char,Footnote Text Char1 Char Char,Footnote Text Char2 Char Char Char,Footnote Text Char1 Char Char Char Char,Ch"/>
    <w:basedOn w:val="Normal"/>
    <w:link w:val="FootnoteTextChar"/>
    <w:unhideWhenUsed/>
    <w:rsid w:val="008F34C1"/>
    <w:pPr>
      <w:spacing w:line="288" w:lineRule="auto"/>
      <w:jc w:val="both"/>
    </w:pPr>
    <w:rPr>
      <w:rFonts w:ascii="Calibri" w:hAnsi="Calibri"/>
      <w:sz w:val="20"/>
      <w:szCs w:val="20"/>
    </w:rPr>
  </w:style>
  <w:style w:type="character" w:customStyle="1" w:styleId="FootnoteTextChar">
    <w:name w:val="Footnote Text Char"/>
    <w:aliases w:val="Footnote Char,Geneva 9 Char,Font: Geneva 9 Char,Boston 10 Char,f Char,DSE note Char,fn Char,single space Char,footnote text Char,ft Char,Footnote Text Char1 Char,Footnote Text Char2 Char Char,Footnote Text Char1 Char Char Char,Ch Char"/>
    <w:link w:val="FootnoteText"/>
    <w:rsid w:val="008F34C1"/>
    <w:rPr>
      <w:rFonts w:ascii="Calibri" w:hAnsi="Calibri"/>
      <w:lang w:val="en-US" w:eastAsia="en-US" w:bidi="ar-SA"/>
    </w:rPr>
  </w:style>
  <w:style w:type="character" w:styleId="FootnoteReference">
    <w:name w:val="footnote reference"/>
    <w:aliases w:val="ftref,BVI fnr,16 Point,Superscript 6 Point,Normal + Font:9 Point,Superscript 3 Point Times,Footnote Reference Number,Ref,de nota al pie,Appel note de bas de page,Superscript 10 Point,Footnote symbol"/>
    <w:unhideWhenUsed/>
    <w:rsid w:val="008F34C1"/>
    <w:rPr>
      <w:vertAlign w:val="superscript"/>
    </w:rPr>
  </w:style>
  <w:style w:type="paragraph" w:styleId="BodyText">
    <w:name w:val="Body Text"/>
    <w:basedOn w:val="Normal"/>
    <w:link w:val="BodyTextChar"/>
    <w:unhideWhenUsed/>
    <w:rsid w:val="008F34C1"/>
    <w:pPr>
      <w:spacing w:after="120" w:line="288" w:lineRule="auto"/>
      <w:jc w:val="both"/>
    </w:pPr>
    <w:rPr>
      <w:rFonts w:ascii="Calibri" w:hAnsi="Calibri"/>
      <w:sz w:val="22"/>
      <w:szCs w:val="22"/>
    </w:rPr>
  </w:style>
  <w:style w:type="character" w:customStyle="1" w:styleId="BodyTextChar">
    <w:name w:val="Body Text Char"/>
    <w:link w:val="BodyText"/>
    <w:rsid w:val="008F34C1"/>
    <w:rPr>
      <w:rFonts w:ascii="Calibri" w:hAnsi="Calibri"/>
      <w:sz w:val="22"/>
      <w:szCs w:val="22"/>
      <w:lang w:val="en-US" w:eastAsia="en-US" w:bidi="ar-SA"/>
    </w:rPr>
  </w:style>
  <w:style w:type="paragraph" w:customStyle="1" w:styleId="Default">
    <w:name w:val="Default"/>
    <w:rsid w:val="008F34C1"/>
    <w:pPr>
      <w:autoSpaceDE w:val="0"/>
      <w:autoSpaceDN w:val="0"/>
      <w:adjustRightInd w:val="0"/>
      <w:spacing w:before="200" w:after="200" w:line="276" w:lineRule="auto"/>
    </w:pPr>
    <w:rPr>
      <w:color w:val="000000"/>
      <w:sz w:val="24"/>
      <w:szCs w:val="24"/>
      <w:lang w:val="en-GB"/>
    </w:rPr>
  </w:style>
  <w:style w:type="paragraph" w:styleId="Caption">
    <w:name w:val="caption"/>
    <w:basedOn w:val="Normal"/>
    <w:next w:val="Normal"/>
    <w:link w:val="CaptionChar"/>
    <w:uiPriority w:val="35"/>
    <w:qFormat/>
    <w:rsid w:val="008F34C1"/>
    <w:pPr>
      <w:spacing w:after="120" w:line="288" w:lineRule="auto"/>
      <w:jc w:val="both"/>
    </w:pPr>
    <w:rPr>
      <w:b/>
      <w:bCs/>
      <w:color w:val="365F91"/>
      <w:sz w:val="22"/>
      <w:szCs w:val="16"/>
      <w:lang w:bidi="en-US"/>
    </w:rPr>
  </w:style>
  <w:style w:type="character" w:customStyle="1" w:styleId="CaptionChar">
    <w:name w:val="Caption Char"/>
    <w:basedOn w:val="DefaultParagraphFont"/>
    <w:link w:val="Caption"/>
    <w:uiPriority w:val="35"/>
    <w:locked/>
    <w:rsid w:val="008F34C1"/>
    <w:rPr>
      <w:b/>
      <w:bCs/>
      <w:color w:val="365F91"/>
      <w:sz w:val="22"/>
      <w:szCs w:val="16"/>
      <w:lang w:val="en-US" w:eastAsia="en-US" w:bidi="en-US"/>
    </w:rPr>
  </w:style>
  <w:style w:type="paragraph" w:styleId="TOCHeading">
    <w:name w:val="TOC Heading"/>
    <w:basedOn w:val="Heading1"/>
    <w:next w:val="Normal"/>
    <w:uiPriority w:val="39"/>
    <w:qFormat/>
    <w:rsid w:val="003152AE"/>
    <w:pPr>
      <w:keepNext w:val="0"/>
      <w:pBdr>
        <w:top w:val="single" w:sz="24" w:space="0" w:color="4F81BD"/>
        <w:left w:val="single" w:sz="24" w:space="0" w:color="4F81BD"/>
        <w:bottom w:val="single" w:sz="24" w:space="0" w:color="4F81BD"/>
        <w:right w:val="single" w:sz="24" w:space="0" w:color="4F81BD"/>
      </w:pBdr>
      <w:shd w:val="clear" w:color="auto" w:fill="4F81BD"/>
      <w:spacing w:before="0" w:after="0" w:line="288" w:lineRule="auto"/>
      <w:jc w:val="both"/>
      <w:outlineLvl w:val="9"/>
    </w:pPr>
    <w:rPr>
      <w:rFonts w:cs="Times New Roman"/>
      <w:caps/>
      <w:color w:val="FFFFFF"/>
      <w:spacing w:val="15"/>
      <w:kern w:val="0"/>
      <w:sz w:val="22"/>
      <w:szCs w:val="22"/>
      <w:lang w:bidi="en-US"/>
    </w:rPr>
  </w:style>
  <w:style w:type="paragraph" w:styleId="BalloonText">
    <w:name w:val="Balloon Text"/>
    <w:basedOn w:val="Normal"/>
    <w:link w:val="BalloonTextChar"/>
    <w:uiPriority w:val="99"/>
    <w:semiHidden/>
    <w:unhideWhenUsed/>
    <w:rsid w:val="003152AE"/>
    <w:pPr>
      <w:spacing w:line="288" w:lineRule="auto"/>
      <w:jc w:val="both"/>
    </w:pPr>
    <w:rPr>
      <w:rFonts w:ascii="Tahoma" w:hAnsi="Tahoma"/>
      <w:sz w:val="16"/>
      <w:szCs w:val="16"/>
      <w:lang w:val="en-GB"/>
    </w:rPr>
  </w:style>
  <w:style w:type="character" w:customStyle="1" w:styleId="BalloonTextChar">
    <w:name w:val="Balloon Text Char"/>
    <w:link w:val="BalloonText"/>
    <w:uiPriority w:val="99"/>
    <w:semiHidden/>
    <w:rsid w:val="003152AE"/>
    <w:rPr>
      <w:rFonts w:ascii="Tahoma" w:hAnsi="Tahoma"/>
      <w:sz w:val="16"/>
      <w:szCs w:val="16"/>
      <w:lang w:val="en-GB" w:eastAsia="en-US" w:bidi="ar-SA"/>
    </w:rPr>
  </w:style>
  <w:style w:type="paragraph" w:styleId="TOC1">
    <w:name w:val="toc 1"/>
    <w:basedOn w:val="Normal"/>
    <w:next w:val="Normal"/>
    <w:autoRedefine/>
    <w:uiPriority w:val="39"/>
    <w:unhideWhenUsed/>
    <w:rsid w:val="003152AE"/>
    <w:pPr>
      <w:spacing w:line="288" w:lineRule="auto"/>
      <w:jc w:val="both"/>
    </w:pPr>
    <w:rPr>
      <w:szCs w:val="20"/>
      <w:lang w:bidi="en-US"/>
    </w:rPr>
  </w:style>
  <w:style w:type="paragraph" w:styleId="TOC2">
    <w:name w:val="toc 2"/>
    <w:basedOn w:val="Normal"/>
    <w:next w:val="Normal"/>
    <w:autoRedefine/>
    <w:uiPriority w:val="39"/>
    <w:unhideWhenUsed/>
    <w:rsid w:val="003152AE"/>
    <w:pPr>
      <w:spacing w:line="288" w:lineRule="auto"/>
      <w:ind w:left="200"/>
      <w:jc w:val="both"/>
    </w:pPr>
    <w:rPr>
      <w:szCs w:val="20"/>
      <w:lang w:bidi="en-US"/>
    </w:rPr>
  </w:style>
  <w:style w:type="character" w:styleId="Hyperlink">
    <w:name w:val="Hyperlink"/>
    <w:uiPriority w:val="99"/>
    <w:unhideWhenUsed/>
    <w:rsid w:val="003152AE"/>
    <w:rPr>
      <w:color w:val="0000FF"/>
      <w:u w:val="single"/>
    </w:rPr>
  </w:style>
  <w:style w:type="paragraph" w:styleId="Header">
    <w:name w:val="header"/>
    <w:basedOn w:val="Normal"/>
    <w:link w:val="HeaderChar"/>
    <w:unhideWhenUsed/>
    <w:rsid w:val="003152AE"/>
    <w:pPr>
      <w:tabs>
        <w:tab w:val="center" w:pos="4513"/>
        <w:tab w:val="right" w:pos="9026"/>
      </w:tabs>
      <w:spacing w:line="288" w:lineRule="auto"/>
      <w:jc w:val="both"/>
    </w:pPr>
    <w:rPr>
      <w:sz w:val="20"/>
      <w:szCs w:val="22"/>
      <w:lang w:val="en-GB"/>
    </w:rPr>
  </w:style>
  <w:style w:type="character" w:customStyle="1" w:styleId="HeaderChar">
    <w:name w:val="Header Char"/>
    <w:link w:val="Header"/>
    <w:rsid w:val="003152AE"/>
    <w:rPr>
      <w:szCs w:val="22"/>
      <w:lang w:val="en-GB" w:eastAsia="en-US" w:bidi="ar-SA"/>
    </w:rPr>
  </w:style>
  <w:style w:type="paragraph" w:styleId="Footer">
    <w:name w:val="footer"/>
    <w:basedOn w:val="Normal"/>
    <w:link w:val="FooterChar"/>
    <w:uiPriority w:val="99"/>
    <w:unhideWhenUsed/>
    <w:rsid w:val="003152AE"/>
    <w:pPr>
      <w:tabs>
        <w:tab w:val="center" w:pos="4513"/>
        <w:tab w:val="right" w:pos="9026"/>
      </w:tabs>
      <w:spacing w:line="288" w:lineRule="auto"/>
      <w:jc w:val="both"/>
    </w:pPr>
    <w:rPr>
      <w:sz w:val="20"/>
      <w:szCs w:val="22"/>
      <w:lang w:val="en-GB"/>
    </w:rPr>
  </w:style>
  <w:style w:type="character" w:customStyle="1" w:styleId="FooterChar">
    <w:name w:val="Footer Char"/>
    <w:link w:val="Footer"/>
    <w:uiPriority w:val="99"/>
    <w:rsid w:val="003152AE"/>
    <w:rPr>
      <w:szCs w:val="22"/>
      <w:lang w:val="en-GB" w:eastAsia="en-US" w:bidi="ar-SA"/>
    </w:rPr>
  </w:style>
  <w:style w:type="table" w:styleId="TableGrid">
    <w:name w:val="Table Grid"/>
    <w:basedOn w:val="TableNormal"/>
    <w:uiPriority w:val="39"/>
    <w:rsid w:val="00315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FADparagraphnumbering">
    <w:name w:val="IFAD paragraph numbering"/>
    <w:basedOn w:val="BodyText"/>
    <w:rsid w:val="003152AE"/>
    <w:pPr>
      <w:tabs>
        <w:tab w:val="num" w:pos="454"/>
      </w:tabs>
      <w:spacing w:line="240" w:lineRule="auto"/>
      <w:ind w:left="454" w:hanging="454"/>
    </w:pPr>
    <w:rPr>
      <w:rFonts w:ascii="Verdana" w:hAnsi="Verdana" w:cs="Arial"/>
      <w:sz w:val="20"/>
      <w:lang w:val="en-CA"/>
    </w:rPr>
  </w:style>
  <w:style w:type="paragraph" w:customStyle="1" w:styleId="IFADparagraphno2ndlevel">
    <w:name w:val="IFAD paragraph no. 2nd level"/>
    <w:basedOn w:val="IFADparagraphnumbering"/>
    <w:rsid w:val="003152AE"/>
    <w:pPr>
      <w:numPr>
        <w:ilvl w:val="1"/>
      </w:numPr>
      <w:tabs>
        <w:tab w:val="num" w:pos="454"/>
      </w:tabs>
      <w:ind w:left="454" w:hanging="454"/>
    </w:pPr>
  </w:style>
  <w:style w:type="paragraph" w:customStyle="1" w:styleId="IFADparagraphno3rdlevel">
    <w:name w:val="IFAD paragraph no. 3rd level"/>
    <w:basedOn w:val="IFADparagraphnumbering"/>
    <w:rsid w:val="003152AE"/>
    <w:pPr>
      <w:numPr>
        <w:ilvl w:val="2"/>
      </w:numPr>
      <w:tabs>
        <w:tab w:val="num" w:pos="454"/>
      </w:tabs>
      <w:ind w:left="454" w:hanging="454"/>
    </w:pPr>
  </w:style>
  <w:style w:type="paragraph" w:customStyle="1" w:styleId="IFADparagraphno4thlevel">
    <w:name w:val="IFAD paragraph no. 4th level"/>
    <w:basedOn w:val="IFADparagraphnumbering"/>
    <w:rsid w:val="003152AE"/>
    <w:pPr>
      <w:numPr>
        <w:ilvl w:val="3"/>
      </w:numPr>
      <w:tabs>
        <w:tab w:val="num" w:pos="454"/>
      </w:tabs>
      <w:spacing w:after="0"/>
      <w:ind w:left="454" w:hanging="454"/>
    </w:pPr>
  </w:style>
  <w:style w:type="paragraph" w:styleId="BodyText2">
    <w:name w:val="Body Text 2"/>
    <w:basedOn w:val="Normal"/>
    <w:link w:val="BodyText2Char"/>
    <w:semiHidden/>
    <w:unhideWhenUsed/>
    <w:rsid w:val="003152AE"/>
    <w:pPr>
      <w:spacing w:after="120" w:line="480" w:lineRule="auto"/>
      <w:jc w:val="both"/>
    </w:pPr>
    <w:rPr>
      <w:sz w:val="20"/>
      <w:szCs w:val="22"/>
      <w:lang w:val="en-GB"/>
    </w:rPr>
  </w:style>
  <w:style w:type="character" w:customStyle="1" w:styleId="BodyText2Char">
    <w:name w:val="Body Text 2 Char"/>
    <w:link w:val="BodyText2"/>
    <w:semiHidden/>
    <w:rsid w:val="003152AE"/>
    <w:rPr>
      <w:szCs w:val="22"/>
      <w:lang w:val="en-GB" w:eastAsia="en-US" w:bidi="ar-SA"/>
    </w:rPr>
  </w:style>
  <w:style w:type="paragraph" w:customStyle="1" w:styleId="Heading1a">
    <w:name w:val="Heading 1a"/>
    <w:basedOn w:val="Normal"/>
    <w:next w:val="Normal"/>
    <w:rsid w:val="003152AE"/>
    <w:pPr>
      <w:keepNext/>
      <w:keepLines/>
      <w:spacing w:before="1440" w:after="240" w:line="288" w:lineRule="auto"/>
      <w:jc w:val="center"/>
      <w:outlineLvl w:val="0"/>
    </w:pPr>
    <w:rPr>
      <w:b/>
      <w:caps/>
      <w:sz w:val="32"/>
      <w:lang w:bidi="en-US"/>
    </w:rPr>
  </w:style>
  <w:style w:type="paragraph" w:customStyle="1" w:styleId="MainParanoChapter">
    <w:name w:val="Main Para no Chapter #"/>
    <w:basedOn w:val="Normal"/>
    <w:link w:val="MainParanoChapterChar"/>
    <w:rsid w:val="003152AE"/>
    <w:pPr>
      <w:tabs>
        <w:tab w:val="num" w:pos="720"/>
      </w:tabs>
      <w:spacing w:after="240" w:line="288" w:lineRule="auto"/>
      <w:ind w:left="720" w:hanging="720"/>
      <w:jc w:val="both"/>
      <w:outlineLvl w:val="1"/>
    </w:pPr>
    <w:rPr>
      <w:lang w:val="x-none" w:eastAsia="x-none"/>
    </w:rPr>
  </w:style>
  <w:style w:type="character" w:customStyle="1" w:styleId="MainParanoChapterChar">
    <w:name w:val="Main Para no Chapter # Char"/>
    <w:link w:val="MainParanoChapter"/>
    <w:rsid w:val="003152AE"/>
    <w:rPr>
      <w:sz w:val="24"/>
      <w:szCs w:val="24"/>
      <w:lang w:val="x-none" w:eastAsia="x-none" w:bidi="ar-SA"/>
    </w:rPr>
  </w:style>
  <w:style w:type="paragraph" w:customStyle="1" w:styleId="Sub-Para1underX">
    <w:name w:val="Sub-Para 1 under X."/>
    <w:basedOn w:val="Normal"/>
    <w:rsid w:val="003152AE"/>
    <w:pPr>
      <w:tabs>
        <w:tab w:val="num" w:pos="1080"/>
      </w:tabs>
      <w:spacing w:after="240" w:line="288" w:lineRule="auto"/>
      <w:ind w:left="720" w:hanging="360"/>
      <w:jc w:val="both"/>
      <w:outlineLvl w:val="2"/>
    </w:pPr>
    <w:rPr>
      <w:lang w:bidi="en-US"/>
    </w:rPr>
  </w:style>
  <w:style w:type="paragraph" w:customStyle="1" w:styleId="Sub-Para2underX">
    <w:name w:val="Sub-Para 2 under X."/>
    <w:basedOn w:val="Normal"/>
    <w:rsid w:val="003152AE"/>
    <w:pPr>
      <w:spacing w:after="240" w:line="288" w:lineRule="auto"/>
      <w:ind w:left="2160" w:hanging="720"/>
      <w:jc w:val="both"/>
      <w:outlineLvl w:val="3"/>
    </w:pPr>
    <w:rPr>
      <w:lang w:bidi="en-US"/>
    </w:rPr>
  </w:style>
  <w:style w:type="paragraph" w:customStyle="1" w:styleId="Sub-Para3underX">
    <w:name w:val="Sub-Para 3 under X."/>
    <w:basedOn w:val="Normal"/>
    <w:rsid w:val="003152AE"/>
    <w:pPr>
      <w:spacing w:after="240" w:line="288" w:lineRule="auto"/>
      <w:ind w:left="2880" w:hanging="720"/>
      <w:jc w:val="both"/>
      <w:outlineLvl w:val="4"/>
    </w:pPr>
    <w:rPr>
      <w:lang w:bidi="en-US"/>
    </w:rPr>
  </w:style>
  <w:style w:type="paragraph" w:customStyle="1" w:styleId="Sub-Para4underX">
    <w:name w:val="Sub-Para 4 under X."/>
    <w:basedOn w:val="Normal"/>
    <w:rsid w:val="003152AE"/>
    <w:pPr>
      <w:spacing w:after="240" w:line="288" w:lineRule="auto"/>
      <w:ind w:left="3600" w:hanging="720"/>
      <w:jc w:val="both"/>
      <w:outlineLvl w:val="5"/>
    </w:pPr>
    <w:rPr>
      <w:lang w:bidi="en-US"/>
    </w:rPr>
  </w:style>
  <w:style w:type="character" w:styleId="CommentReference">
    <w:name w:val="annotation reference"/>
    <w:rsid w:val="003152AE"/>
    <w:rPr>
      <w:sz w:val="16"/>
      <w:szCs w:val="16"/>
    </w:rPr>
  </w:style>
  <w:style w:type="paragraph" w:styleId="CommentText">
    <w:name w:val="annotation text"/>
    <w:basedOn w:val="Normal"/>
    <w:link w:val="CommentTextChar"/>
    <w:rsid w:val="003152AE"/>
    <w:pPr>
      <w:spacing w:line="288" w:lineRule="auto"/>
      <w:jc w:val="both"/>
    </w:pPr>
    <w:rPr>
      <w:rFonts w:ascii="Device Font 10cpi" w:hAnsi="Device Font 10cpi"/>
      <w:sz w:val="20"/>
      <w:szCs w:val="20"/>
      <w:lang w:val="en-GB"/>
    </w:rPr>
  </w:style>
  <w:style w:type="character" w:customStyle="1" w:styleId="CommentTextChar">
    <w:name w:val="Comment Text Char"/>
    <w:link w:val="CommentText"/>
    <w:rsid w:val="003152AE"/>
    <w:rPr>
      <w:rFonts w:ascii="Device Font 10cpi" w:hAnsi="Device Font 10cpi"/>
      <w:lang w:val="en-GB" w:eastAsia="en-US" w:bidi="ar-SA"/>
    </w:rPr>
  </w:style>
  <w:style w:type="paragraph" w:customStyle="1" w:styleId="ParagrPrjDesVerdana10ptJustified">
    <w:name w:val="Paragr  Prj Des Verdana 10 pt Justified"/>
    <w:basedOn w:val="Normal"/>
    <w:rsid w:val="003152AE"/>
    <w:pPr>
      <w:tabs>
        <w:tab w:val="num" w:pos="680"/>
      </w:tabs>
      <w:spacing w:line="288" w:lineRule="auto"/>
      <w:ind w:left="680" w:hanging="320"/>
      <w:jc w:val="both"/>
    </w:pPr>
    <w:rPr>
      <w:rFonts w:ascii="Device Font 10cpi" w:hAnsi="Device Font 10cpi" w:cs="Device Font 10cpi"/>
      <w:lang w:bidi="en-US"/>
    </w:rPr>
  </w:style>
  <w:style w:type="paragraph" w:styleId="NoSpacing">
    <w:name w:val="No Spacing"/>
    <w:basedOn w:val="Normal"/>
    <w:link w:val="NoSpacingChar"/>
    <w:qFormat/>
    <w:rsid w:val="003152AE"/>
    <w:pPr>
      <w:jc w:val="both"/>
    </w:pPr>
    <w:rPr>
      <w:szCs w:val="20"/>
      <w:lang w:bidi="en-US"/>
    </w:rPr>
  </w:style>
  <w:style w:type="character" w:customStyle="1" w:styleId="NoSpacingChar">
    <w:name w:val="No Spacing Char"/>
    <w:basedOn w:val="DefaultParagraphFont"/>
    <w:link w:val="NoSpacing"/>
    <w:locked/>
    <w:rsid w:val="003152AE"/>
    <w:rPr>
      <w:sz w:val="24"/>
      <w:lang w:val="en-US" w:eastAsia="en-US" w:bidi="en-US"/>
    </w:rPr>
  </w:style>
  <w:style w:type="paragraph" w:styleId="CommentSubject">
    <w:name w:val="annotation subject"/>
    <w:basedOn w:val="CommentText"/>
    <w:next w:val="CommentText"/>
    <w:link w:val="CommentSubjectChar"/>
    <w:semiHidden/>
    <w:unhideWhenUsed/>
    <w:rsid w:val="003152AE"/>
    <w:rPr>
      <w:b/>
      <w:bCs/>
    </w:rPr>
  </w:style>
  <w:style w:type="character" w:customStyle="1" w:styleId="CommentSubjectChar">
    <w:name w:val="Comment Subject Char"/>
    <w:link w:val="CommentSubject"/>
    <w:semiHidden/>
    <w:rsid w:val="003152AE"/>
    <w:rPr>
      <w:rFonts w:ascii="Device Font 10cpi" w:hAnsi="Device Font 10cpi"/>
      <w:b/>
      <w:bCs/>
      <w:lang w:val="en-GB" w:eastAsia="en-US" w:bidi="ar-SA"/>
    </w:rPr>
  </w:style>
  <w:style w:type="paragraph" w:customStyle="1" w:styleId="ListParagraph1">
    <w:name w:val="List Paragraph1"/>
    <w:basedOn w:val="Normal"/>
    <w:rsid w:val="003152AE"/>
    <w:pPr>
      <w:spacing w:line="264" w:lineRule="auto"/>
      <w:ind w:left="720"/>
      <w:contextualSpacing/>
      <w:jc w:val="both"/>
    </w:pPr>
    <w:rPr>
      <w:rFonts w:ascii="Calibri" w:hAnsi="Calibri"/>
      <w:szCs w:val="20"/>
      <w:lang w:bidi="en-US"/>
    </w:rPr>
  </w:style>
  <w:style w:type="paragraph" w:styleId="List">
    <w:name w:val="List"/>
    <w:basedOn w:val="Normal"/>
    <w:rsid w:val="003152AE"/>
    <w:pPr>
      <w:spacing w:after="240" w:line="240" w:lineRule="atLeast"/>
      <w:ind w:left="360" w:hanging="360"/>
      <w:jc w:val="both"/>
    </w:pPr>
    <w:rPr>
      <w:rFonts w:ascii="Garamond" w:hAnsi="Garamond"/>
      <w:szCs w:val="20"/>
      <w:lang w:bidi="en-US"/>
    </w:rPr>
  </w:style>
  <w:style w:type="paragraph" w:customStyle="1" w:styleId="Style3">
    <w:name w:val="Style3"/>
    <w:basedOn w:val="Normal"/>
    <w:rsid w:val="003152AE"/>
    <w:pPr>
      <w:widowControl w:val="0"/>
      <w:autoSpaceDE w:val="0"/>
      <w:autoSpaceDN w:val="0"/>
      <w:adjustRightInd w:val="0"/>
      <w:spacing w:line="311" w:lineRule="exact"/>
      <w:jc w:val="both"/>
    </w:pPr>
    <w:rPr>
      <w:rFonts w:ascii="Arial" w:hAnsi="Arial"/>
      <w:lang w:bidi="en-US"/>
    </w:rPr>
  </w:style>
  <w:style w:type="paragraph" w:styleId="TOC3">
    <w:name w:val="toc 3"/>
    <w:basedOn w:val="Normal"/>
    <w:next w:val="Normal"/>
    <w:autoRedefine/>
    <w:uiPriority w:val="39"/>
    <w:unhideWhenUsed/>
    <w:rsid w:val="006E359E"/>
    <w:pPr>
      <w:tabs>
        <w:tab w:val="left" w:pos="960"/>
        <w:tab w:val="right" w:leader="dot" w:pos="9019"/>
      </w:tabs>
      <w:spacing w:line="288" w:lineRule="auto"/>
      <w:ind w:left="400"/>
      <w:jc w:val="both"/>
    </w:pPr>
    <w:rPr>
      <w:noProof/>
      <w:szCs w:val="20"/>
      <w:lang w:bidi="en-US"/>
    </w:rPr>
  </w:style>
  <w:style w:type="character" w:styleId="Strong">
    <w:name w:val="Strong"/>
    <w:qFormat/>
    <w:rsid w:val="003152AE"/>
    <w:rPr>
      <w:b/>
      <w:bCs/>
    </w:rPr>
  </w:style>
  <w:style w:type="character" w:styleId="PageNumber">
    <w:name w:val="page number"/>
    <w:basedOn w:val="DefaultParagraphFont"/>
    <w:rsid w:val="003152AE"/>
  </w:style>
  <w:style w:type="character" w:styleId="FollowedHyperlink">
    <w:name w:val="FollowedHyperlink"/>
    <w:rsid w:val="003152AE"/>
    <w:rPr>
      <w:color w:val="800080"/>
      <w:u w:val="single"/>
    </w:rPr>
  </w:style>
  <w:style w:type="paragraph" w:styleId="DocumentMap">
    <w:name w:val="Document Map"/>
    <w:basedOn w:val="Normal"/>
    <w:link w:val="DocumentMapChar"/>
    <w:semiHidden/>
    <w:unhideWhenUsed/>
    <w:rsid w:val="003152AE"/>
    <w:pPr>
      <w:spacing w:line="288" w:lineRule="auto"/>
      <w:jc w:val="both"/>
    </w:pPr>
    <w:rPr>
      <w:rFonts w:ascii="Tahoma" w:hAnsi="Tahoma"/>
      <w:sz w:val="16"/>
      <w:szCs w:val="16"/>
      <w:lang w:val="en-GB" w:eastAsia="x-none"/>
    </w:rPr>
  </w:style>
  <w:style w:type="character" w:customStyle="1" w:styleId="DocumentMapChar">
    <w:name w:val="Document Map Char"/>
    <w:link w:val="DocumentMap"/>
    <w:semiHidden/>
    <w:rsid w:val="003152AE"/>
    <w:rPr>
      <w:rFonts w:ascii="Tahoma" w:hAnsi="Tahoma"/>
      <w:sz w:val="16"/>
      <w:szCs w:val="16"/>
      <w:lang w:val="en-GB" w:eastAsia="x-none" w:bidi="ar-SA"/>
    </w:rPr>
  </w:style>
  <w:style w:type="paragraph" w:customStyle="1" w:styleId="ecxyiv1363545053msolistparagraph">
    <w:name w:val="ecxyiv1363545053msolistparagraph"/>
    <w:basedOn w:val="Normal"/>
    <w:rsid w:val="003152AE"/>
    <w:pPr>
      <w:spacing w:after="324" w:line="288" w:lineRule="auto"/>
      <w:jc w:val="both"/>
    </w:pPr>
    <w:rPr>
      <w:lang w:bidi="en-US"/>
    </w:rPr>
  </w:style>
  <w:style w:type="paragraph" w:customStyle="1" w:styleId="ecxyiv1363545053msonormal">
    <w:name w:val="ecxyiv1363545053msonormal"/>
    <w:basedOn w:val="Normal"/>
    <w:rsid w:val="003152AE"/>
    <w:pPr>
      <w:spacing w:after="324" w:line="288" w:lineRule="auto"/>
      <w:jc w:val="both"/>
    </w:pPr>
    <w:rPr>
      <w:lang w:bidi="en-US"/>
    </w:rPr>
  </w:style>
  <w:style w:type="paragraph" w:styleId="Title">
    <w:name w:val="Title"/>
    <w:basedOn w:val="Normal"/>
    <w:next w:val="Normal"/>
    <w:link w:val="TitleChar"/>
    <w:qFormat/>
    <w:rsid w:val="003152AE"/>
    <w:pPr>
      <w:spacing w:before="720" w:line="288" w:lineRule="auto"/>
      <w:jc w:val="both"/>
    </w:pPr>
    <w:rPr>
      <w:caps/>
      <w:color w:val="4F81BD"/>
      <w:spacing w:val="10"/>
      <w:kern w:val="28"/>
      <w:sz w:val="52"/>
      <w:szCs w:val="52"/>
      <w:lang w:bidi="en-US"/>
    </w:rPr>
  </w:style>
  <w:style w:type="character" w:customStyle="1" w:styleId="TitleChar">
    <w:name w:val="Title Char"/>
    <w:basedOn w:val="DefaultParagraphFont"/>
    <w:link w:val="Title"/>
    <w:rsid w:val="003152AE"/>
    <w:rPr>
      <w:caps/>
      <w:color w:val="4F81BD"/>
      <w:spacing w:val="10"/>
      <w:kern w:val="28"/>
      <w:sz w:val="52"/>
      <w:szCs w:val="52"/>
      <w:lang w:val="en-US" w:eastAsia="en-US" w:bidi="en-US"/>
    </w:rPr>
  </w:style>
  <w:style w:type="paragraph" w:styleId="Subtitle">
    <w:name w:val="Subtitle"/>
    <w:basedOn w:val="Normal"/>
    <w:next w:val="Normal"/>
    <w:link w:val="SubtitleChar"/>
    <w:qFormat/>
    <w:rsid w:val="003152AE"/>
    <w:pPr>
      <w:spacing w:after="1000"/>
      <w:jc w:val="both"/>
    </w:pPr>
    <w:rPr>
      <w:caps/>
      <w:color w:val="595959"/>
      <w:spacing w:val="10"/>
      <w:lang w:bidi="en-US"/>
    </w:rPr>
  </w:style>
  <w:style w:type="character" w:customStyle="1" w:styleId="SubtitleChar">
    <w:name w:val="Subtitle Char"/>
    <w:basedOn w:val="DefaultParagraphFont"/>
    <w:link w:val="Subtitle"/>
    <w:rsid w:val="003152AE"/>
    <w:rPr>
      <w:caps/>
      <w:color w:val="595959"/>
      <w:spacing w:val="10"/>
      <w:sz w:val="24"/>
      <w:szCs w:val="24"/>
      <w:lang w:val="en-US" w:eastAsia="en-US" w:bidi="en-US"/>
    </w:rPr>
  </w:style>
  <w:style w:type="character" w:styleId="Emphasis">
    <w:name w:val="Emphasis"/>
    <w:qFormat/>
    <w:rsid w:val="003152AE"/>
    <w:rPr>
      <w:caps/>
      <w:color w:val="243F60"/>
      <w:spacing w:val="5"/>
    </w:rPr>
  </w:style>
  <w:style w:type="paragraph" w:styleId="Quote">
    <w:name w:val="Quote"/>
    <w:basedOn w:val="Normal"/>
    <w:next w:val="Normal"/>
    <w:link w:val="QuoteChar"/>
    <w:qFormat/>
    <w:rsid w:val="003152AE"/>
    <w:pPr>
      <w:spacing w:line="288" w:lineRule="auto"/>
      <w:jc w:val="both"/>
    </w:pPr>
    <w:rPr>
      <w:i/>
      <w:iCs/>
      <w:szCs w:val="20"/>
      <w:lang w:bidi="en-US"/>
    </w:rPr>
  </w:style>
  <w:style w:type="character" w:customStyle="1" w:styleId="QuoteChar">
    <w:name w:val="Quote Char"/>
    <w:basedOn w:val="DefaultParagraphFont"/>
    <w:link w:val="Quote"/>
    <w:rsid w:val="003152AE"/>
    <w:rPr>
      <w:i/>
      <w:iCs/>
      <w:sz w:val="24"/>
      <w:lang w:val="en-US" w:eastAsia="en-US" w:bidi="en-US"/>
    </w:rPr>
  </w:style>
  <w:style w:type="paragraph" w:styleId="IntenseQuote">
    <w:name w:val="Intense Quote"/>
    <w:basedOn w:val="Normal"/>
    <w:next w:val="Normal"/>
    <w:link w:val="IntenseQuoteChar"/>
    <w:qFormat/>
    <w:rsid w:val="003152AE"/>
    <w:pPr>
      <w:pBdr>
        <w:top w:val="single" w:sz="4" w:space="10" w:color="4F81BD"/>
        <w:left w:val="single" w:sz="4" w:space="10" w:color="4F81BD"/>
      </w:pBdr>
      <w:spacing w:line="288" w:lineRule="auto"/>
      <w:ind w:left="1296" w:right="1152"/>
      <w:jc w:val="both"/>
    </w:pPr>
    <w:rPr>
      <w:i/>
      <w:iCs/>
      <w:color w:val="4F81BD"/>
      <w:szCs w:val="20"/>
      <w:lang w:bidi="en-US"/>
    </w:rPr>
  </w:style>
  <w:style w:type="character" w:customStyle="1" w:styleId="IntenseQuoteChar">
    <w:name w:val="Intense Quote Char"/>
    <w:basedOn w:val="DefaultParagraphFont"/>
    <w:link w:val="IntenseQuote"/>
    <w:rsid w:val="003152AE"/>
    <w:rPr>
      <w:i/>
      <w:iCs/>
      <w:color w:val="4F81BD"/>
      <w:sz w:val="24"/>
      <w:lang w:val="en-US" w:eastAsia="en-US" w:bidi="en-US"/>
    </w:rPr>
  </w:style>
  <w:style w:type="character" w:styleId="SubtleEmphasis">
    <w:name w:val="Subtle Emphasis"/>
    <w:uiPriority w:val="19"/>
    <w:qFormat/>
    <w:rsid w:val="003152AE"/>
    <w:rPr>
      <w:i/>
      <w:iCs/>
      <w:color w:val="243F60"/>
    </w:rPr>
  </w:style>
  <w:style w:type="character" w:styleId="IntenseEmphasis">
    <w:name w:val="Intense Emphasis"/>
    <w:qFormat/>
    <w:rsid w:val="003152AE"/>
    <w:rPr>
      <w:b/>
      <w:bCs/>
      <w:caps/>
      <w:color w:val="243F60"/>
      <w:spacing w:val="10"/>
    </w:rPr>
  </w:style>
  <w:style w:type="character" w:styleId="SubtleReference">
    <w:name w:val="Subtle Reference"/>
    <w:qFormat/>
    <w:rsid w:val="003152AE"/>
    <w:rPr>
      <w:b/>
      <w:bCs/>
      <w:color w:val="4F81BD"/>
    </w:rPr>
  </w:style>
  <w:style w:type="character" w:styleId="IntenseReference">
    <w:name w:val="Intense Reference"/>
    <w:qFormat/>
    <w:rsid w:val="003152AE"/>
    <w:rPr>
      <w:b/>
      <w:bCs/>
      <w:i/>
      <w:iCs/>
      <w:caps/>
      <w:color w:val="4F81BD"/>
    </w:rPr>
  </w:style>
  <w:style w:type="character" w:styleId="BookTitle">
    <w:name w:val="Book Title"/>
    <w:qFormat/>
    <w:rsid w:val="003152AE"/>
    <w:rPr>
      <w:b/>
      <w:bCs/>
      <w:i/>
      <w:iCs/>
      <w:spacing w:val="9"/>
    </w:rPr>
  </w:style>
  <w:style w:type="paragraph" w:styleId="EndnoteText">
    <w:name w:val="endnote text"/>
    <w:basedOn w:val="Normal"/>
    <w:link w:val="EndnoteTextChar"/>
    <w:semiHidden/>
    <w:unhideWhenUsed/>
    <w:rsid w:val="003152AE"/>
    <w:pPr>
      <w:jc w:val="both"/>
    </w:pPr>
    <w:rPr>
      <w:sz w:val="20"/>
      <w:szCs w:val="20"/>
      <w:lang w:bidi="en-US"/>
    </w:rPr>
  </w:style>
  <w:style w:type="character" w:customStyle="1" w:styleId="EndnoteTextChar">
    <w:name w:val="Endnote Text Char"/>
    <w:basedOn w:val="DefaultParagraphFont"/>
    <w:link w:val="EndnoteText"/>
    <w:semiHidden/>
    <w:rsid w:val="003152AE"/>
    <w:rPr>
      <w:lang w:val="en-US" w:eastAsia="en-US" w:bidi="en-US"/>
    </w:rPr>
  </w:style>
  <w:style w:type="paragraph" w:styleId="TableofFigures">
    <w:name w:val="table of figures"/>
    <w:basedOn w:val="Normal"/>
    <w:next w:val="Normal"/>
    <w:uiPriority w:val="99"/>
    <w:unhideWhenUsed/>
    <w:rsid w:val="003152AE"/>
    <w:pPr>
      <w:spacing w:line="288" w:lineRule="auto"/>
      <w:jc w:val="both"/>
    </w:pPr>
    <w:rPr>
      <w:szCs w:val="20"/>
      <w:lang w:bidi="en-US"/>
    </w:rPr>
  </w:style>
  <w:style w:type="character" w:styleId="EndnoteReference">
    <w:name w:val="endnote reference"/>
    <w:basedOn w:val="DefaultParagraphFont"/>
    <w:semiHidden/>
    <w:unhideWhenUsed/>
    <w:rsid w:val="00202DEC"/>
    <w:rPr>
      <w:vertAlign w:val="superscript"/>
    </w:rPr>
  </w:style>
  <w:style w:type="paragraph" w:styleId="BodyTextIndent">
    <w:name w:val="Body Text Indent"/>
    <w:basedOn w:val="Normal"/>
    <w:link w:val="BodyTextIndentChar"/>
    <w:uiPriority w:val="99"/>
    <w:unhideWhenUsed/>
    <w:rsid w:val="0087445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87445D"/>
    <w:rPr>
      <w:rFonts w:ascii="Calibri" w:eastAsia="Calibri" w:hAnsi="Calibri"/>
      <w:sz w:val="22"/>
      <w:szCs w:val="22"/>
    </w:rPr>
  </w:style>
  <w:style w:type="paragraph" w:customStyle="1" w:styleId="p13">
    <w:name w:val="p13"/>
    <w:basedOn w:val="Normal"/>
    <w:rsid w:val="00997CC2"/>
    <w:pPr>
      <w:widowControl w:val="0"/>
      <w:tabs>
        <w:tab w:val="left" w:pos="1460"/>
      </w:tabs>
      <w:spacing w:line="280" w:lineRule="atLeast"/>
      <w:ind w:hanging="720"/>
    </w:pPr>
    <w:rPr>
      <w:szCs w:val="20"/>
    </w:rPr>
  </w:style>
  <w:style w:type="paragraph" w:styleId="Revision">
    <w:name w:val="Revision"/>
    <w:hidden/>
    <w:uiPriority w:val="99"/>
    <w:semiHidden/>
    <w:rsid w:val="004804D9"/>
    <w:rPr>
      <w:sz w:val="24"/>
      <w:szCs w:val="24"/>
    </w:rPr>
  </w:style>
  <w:style w:type="paragraph" w:styleId="TOC5">
    <w:name w:val="toc 5"/>
    <w:basedOn w:val="Normal"/>
    <w:next w:val="Normal"/>
    <w:autoRedefine/>
    <w:uiPriority w:val="39"/>
    <w:unhideWhenUsed/>
    <w:rsid w:val="0057273A"/>
    <w:pPr>
      <w:ind w:leftChars="400" w:left="960"/>
    </w:pPr>
  </w:style>
  <w:style w:type="paragraph" w:styleId="TOC4">
    <w:name w:val="toc 4"/>
    <w:basedOn w:val="Normal"/>
    <w:next w:val="Normal"/>
    <w:autoRedefine/>
    <w:uiPriority w:val="39"/>
    <w:unhideWhenUsed/>
    <w:rsid w:val="006E359E"/>
    <w:pPr>
      <w:tabs>
        <w:tab w:val="left" w:pos="1470"/>
        <w:tab w:val="right" w:leader="dot" w:pos="9019"/>
      </w:tabs>
      <w:ind w:leftChars="300" w:left="720"/>
    </w:pPr>
    <w:rPr>
      <w:noProof/>
      <w:lang w:eastAsia="ja-JP"/>
    </w:rPr>
  </w:style>
  <w:style w:type="paragraph" w:styleId="TOC6">
    <w:name w:val="toc 6"/>
    <w:basedOn w:val="Normal"/>
    <w:next w:val="Normal"/>
    <w:autoRedefine/>
    <w:uiPriority w:val="39"/>
    <w:unhideWhenUsed/>
    <w:rsid w:val="00D0471D"/>
    <w:pPr>
      <w:widowControl w:val="0"/>
      <w:ind w:leftChars="500" w:left="1050"/>
      <w:jc w:val="both"/>
    </w:pPr>
    <w:rPr>
      <w:rFonts w:asciiTheme="minorHAnsi" w:hAnsiTheme="minorHAnsi" w:cstheme="minorBidi"/>
      <w:kern w:val="2"/>
      <w:sz w:val="21"/>
      <w:szCs w:val="22"/>
      <w:lang w:eastAsia="ja-JP"/>
    </w:rPr>
  </w:style>
  <w:style w:type="paragraph" w:styleId="TOC7">
    <w:name w:val="toc 7"/>
    <w:basedOn w:val="Normal"/>
    <w:next w:val="Normal"/>
    <w:autoRedefine/>
    <w:uiPriority w:val="39"/>
    <w:unhideWhenUsed/>
    <w:rsid w:val="00D0471D"/>
    <w:pPr>
      <w:widowControl w:val="0"/>
      <w:ind w:leftChars="600" w:left="1260"/>
      <w:jc w:val="both"/>
    </w:pPr>
    <w:rPr>
      <w:rFonts w:asciiTheme="minorHAnsi" w:hAnsiTheme="minorHAnsi" w:cstheme="minorBidi"/>
      <w:kern w:val="2"/>
      <w:sz w:val="21"/>
      <w:szCs w:val="22"/>
      <w:lang w:eastAsia="ja-JP"/>
    </w:rPr>
  </w:style>
  <w:style w:type="paragraph" w:styleId="TOC8">
    <w:name w:val="toc 8"/>
    <w:basedOn w:val="Normal"/>
    <w:next w:val="Normal"/>
    <w:autoRedefine/>
    <w:uiPriority w:val="39"/>
    <w:unhideWhenUsed/>
    <w:rsid w:val="00D0471D"/>
    <w:pPr>
      <w:widowControl w:val="0"/>
      <w:ind w:leftChars="700" w:left="1470"/>
      <w:jc w:val="both"/>
    </w:pPr>
    <w:rPr>
      <w:rFonts w:asciiTheme="minorHAnsi" w:hAnsiTheme="minorHAnsi" w:cstheme="minorBidi"/>
      <w:kern w:val="2"/>
      <w:sz w:val="21"/>
      <w:szCs w:val="22"/>
      <w:lang w:eastAsia="ja-JP"/>
    </w:rPr>
  </w:style>
  <w:style w:type="paragraph" w:styleId="TOC9">
    <w:name w:val="toc 9"/>
    <w:basedOn w:val="Normal"/>
    <w:next w:val="Normal"/>
    <w:autoRedefine/>
    <w:uiPriority w:val="39"/>
    <w:unhideWhenUsed/>
    <w:rsid w:val="00D0471D"/>
    <w:pPr>
      <w:widowControl w:val="0"/>
      <w:ind w:leftChars="800" w:left="1680"/>
      <w:jc w:val="both"/>
    </w:pPr>
    <w:rPr>
      <w:rFonts w:asciiTheme="minorHAnsi" w:hAnsiTheme="minorHAnsi" w:cstheme="minorBidi"/>
      <w:kern w:val="2"/>
      <w:sz w:val="21"/>
      <w:szCs w:val="22"/>
      <w:lang w:eastAsia="ja-JP"/>
    </w:rPr>
  </w:style>
  <w:style w:type="paragraph" w:styleId="NormalWeb">
    <w:name w:val="Normal (Web)"/>
    <w:basedOn w:val="Normal"/>
    <w:uiPriority w:val="99"/>
    <w:semiHidden/>
    <w:unhideWhenUsed/>
    <w:rsid w:val="00470952"/>
    <w:pPr>
      <w:spacing w:after="255"/>
    </w:pPr>
    <w:rPr>
      <w:rFonts w:ascii="inherit" w:eastAsia="Times New Roman" w:hAnsi="inher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6341"/>
    <w:pPr>
      <w:keepNext/>
      <w:spacing w:before="240" w:after="60"/>
      <w:jc w:val="center"/>
      <w:outlineLvl w:val="0"/>
    </w:pPr>
    <w:rPr>
      <w:rFonts w:cs="Arial"/>
      <w:b/>
      <w:bCs/>
      <w:kern w:val="32"/>
      <w:sz w:val="26"/>
      <w:szCs w:val="32"/>
    </w:rPr>
  </w:style>
  <w:style w:type="paragraph" w:styleId="Heading2">
    <w:name w:val="heading 2"/>
    <w:basedOn w:val="Normal"/>
    <w:next w:val="Normal"/>
    <w:link w:val="Heading2Char"/>
    <w:uiPriority w:val="9"/>
    <w:qFormat/>
    <w:rsid w:val="00206341"/>
    <w:pPr>
      <w:pBdr>
        <w:top w:val="single" w:sz="24" w:space="0" w:color="DBE5F1"/>
        <w:left w:val="single" w:sz="24" w:space="0" w:color="DBE5F1"/>
        <w:bottom w:val="single" w:sz="24" w:space="0" w:color="DBE5F1"/>
        <w:right w:val="single" w:sz="24" w:space="0" w:color="DBE5F1"/>
      </w:pBdr>
      <w:shd w:val="clear" w:color="auto" w:fill="DBE5F1"/>
      <w:spacing w:line="288" w:lineRule="auto"/>
      <w:jc w:val="both"/>
      <w:outlineLvl w:val="1"/>
    </w:pPr>
    <w:rPr>
      <w:b/>
      <w:caps/>
      <w:spacing w:val="15"/>
      <w:sz w:val="26"/>
      <w:szCs w:val="22"/>
      <w:lang w:bidi="en-US"/>
    </w:rPr>
  </w:style>
  <w:style w:type="paragraph" w:styleId="Heading3">
    <w:name w:val="heading 3"/>
    <w:basedOn w:val="Normal"/>
    <w:next w:val="Normal"/>
    <w:link w:val="Heading3Char"/>
    <w:qFormat/>
    <w:rsid w:val="00206341"/>
    <w:pPr>
      <w:keepNext/>
      <w:spacing w:before="240" w:after="60"/>
      <w:outlineLvl w:val="2"/>
    </w:pPr>
    <w:rPr>
      <w:rFonts w:cs="Arial"/>
      <w:b/>
      <w:bCs/>
      <w:sz w:val="26"/>
      <w:szCs w:val="26"/>
    </w:rPr>
  </w:style>
  <w:style w:type="paragraph" w:styleId="Heading4">
    <w:name w:val="heading 4"/>
    <w:basedOn w:val="Normal"/>
    <w:next w:val="Normal"/>
    <w:link w:val="Heading4Char"/>
    <w:qFormat/>
    <w:rsid w:val="0056267D"/>
    <w:pPr>
      <w:spacing w:line="276" w:lineRule="auto"/>
      <w:jc w:val="both"/>
      <w:outlineLvl w:val="3"/>
    </w:pPr>
    <w:rPr>
      <w:b/>
      <w:sz w:val="26"/>
      <w:szCs w:val="26"/>
    </w:rPr>
  </w:style>
  <w:style w:type="paragraph" w:styleId="Heading5">
    <w:name w:val="heading 5"/>
    <w:basedOn w:val="Normal"/>
    <w:next w:val="Normal"/>
    <w:link w:val="Heading5Char"/>
    <w:qFormat/>
    <w:rsid w:val="00CF541E"/>
    <w:pPr>
      <w:numPr>
        <w:numId w:val="26"/>
      </w:numPr>
      <w:spacing w:before="300" w:line="288" w:lineRule="auto"/>
      <w:jc w:val="both"/>
      <w:outlineLvl w:val="4"/>
    </w:pPr>
    <w:rPr>
      <w:spacing w:val="10"/>
      <w:sz w:val="26"/>
      <w:szCs w:val="22"/>
      <w:lang w:bidi="en-US"/>
    </w:rPr>
  </w:style>
  <w:style w:type="paragraph" w:styleId="Heading6">
    <w:name w:val="heading 6"/>
    <w:basedOn w:val="Normal"/>
    <w:next w:val="Normal"/>
    <w:link w:val="Heading6Char"/>
    <w:qFormat/>
    <w:rsid w:val="004A0AFB"/>
    <w:pPr>
      <w:numPr>
        <w:numId w:val="27"/>
      </w:numPr>
      <w:spacing w:before="300" w:line="288" w:lineRule="auto"/>
      <w:jc w:val="both"/>
      <w:outlineLvl w:val="5"/>
    </w:pPr>
    <w:rPr>
      <w:b/>
      <w:spacing w:val="10"/>
      <w:sz w:val="26"/>
      <w:szCs w:val="22"/>
      <w:lang w:bidi="en-US"/>
    </w:rPr>
  </w:style>
  <w:style w:type="paragraph" w:styleId="Heading7">
    <w:name w:val="heading 7"/>
    <w:basedOn w:val="Normal"/>
    <w:next w:val="Normal"/>
    <w:link w:val="Heading7Char"/>
    <w:qFormat/>
    <w:rsid w:val="003152AE"/>
    <w:pPr>
      <w:spacing w:before="300" w:line="288" w:lineRule="auto"/>
      <w:jc w:val="both"/>
      <w:outlineLvl w:val="6"/>
    </w:pPr>
    <w:rPr>
      <w:caps/>
      <w:color w:val="365F91"/>
      <w:spacing w:val="10"/>
      <w:sz w:val="22"/>
      <w:szCs w:val="22"/>
      <w:lang w:bidi="en-US"/>
    </w:rPr>
  </w:style>
  <w:style w:type="paragraph" w:styleId="Heading8">
    <w:name w:val="heading 8"/>
    <w:basedOn w:val="Normal"/>
    <w:next w:val="Normal"/>
    <w:link w:val="Heading8Char"/>
    <w:qFormat/>
    <w:rsid w:val="003152AE"/>
    <w:pPr>
      <w:spacing w:before="300" w:line="288" w:lineRule="auto"/>
      <w:jc w:val="both"/>
      <w:outlineLvl w:val="7"/>
    </w:pPr>
    <w:rPr>
      <w:caps/>
      <w:spacing w:val="10"/>
      <w:sz w:val="18"/>
      <w:szCs w:val="18"/>
      <w:lang w:bidi="en-US"/>
    </w:rPr>
  </w:style>
  <w:style w:type="paragraph" w:styleId="Heading9">
    <w:name w:val="heading 9"/>
    <w:basedOn w:val="Normal"/>
    <w:next w:val="Normal"/>
    <w:link w:val="Heading9Char"/>
    <w:qFormat/>
    <w:rsid w:val="003152AE"/>
    <w:pPr>
      <w:spacing w:before="300" w:line="288" w:lineRule="auto"/>
      <w:jc w:val="both"/>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341"/>
    <w:rPr>
      <w:rFonts w:cs="Arial"/>
      <w:b/>
      <w:bCs/>
      <w:kern w:val="32"/>
      <w:sz w:val="26"/>
      <w:szCs w:val="32"/>
      <w:lang w:val="sw-KE"/>
    </w:rPr>
  </w:style>
  <w:style w:type="character" w:customStyle="1" w:styleId="Heading2Char">
    <w:name w:val="Heading 2 Char"/>
    <w:basedOn w:val="DefaultParagraphFont"/>
    <w:link w:val="Heading2"/>
    <w:uiPriority w:val="9"/>
    <w:rsid w:val="00206341"/>
    <w:rPr>
      <w:b/>
      <w:caps/>
      <w:spacing w:val="15"/>
      <w:sz w:val="26"/>
      <w:szCs w:val="22"/>
      <w:shd w:val="clear" w:color="auto" w:fill="DBE5F1"/>
      <w:lang w:bidi="en-US"/>
    </w:rPr>
  </w:style>
  <w:style w:type="character" w:customStyle="1" w:styleId="Heading3Char">
    <w:name w:val="Heading 3 Char"/>
    <w:basedOn w:val="DefaultParagraphFont"/>
    <w:link w:val="Heading3"/>
    <w:rsid w:val="00206341"/>
    <w:rPr>
      <w:rFonts w:cs="Arial"/>
      <w:b/>
      <w:bCs/>
      <w:sz w:val="26"/>
      <w:szCs w:val="26"/>
      <w:lang w:val="sw-KE"/>
    </w:rPr>
  </w:style>
  <w:style w:type="character" w:customStyle="1" w:styleId="Heading4Char">
    <w:name w:val="Heading 4 Char"/>
    <w:basedOn w:val="DefaultParagraphFont"/>
    <w:link w:val="Heading4"/>
    <w:rsid w:val="0056267D"/>
    <w:rPr>
      <w:b/>
      <w:sz w:val="26"/>
      <w:szCs w:val="26"/>
    </w:rPr>
  </w:style>
  <w:style w:type="character" w:customStyle="1" w:styleId="Heading5Char">
    <w:name w:val="Heading 5 Char"/>
    <w:basedOn w:val="DefaultParagraphFont"/>
    <w:link w:val="Heading5"/>
    <w:rsid w:val="00CF541E"/>
    <w:rPr>
      <w:spacing w:val="10"/>
      <w:sz w:val="26"/>
      <w:szCs w:val="22"/>
      <w:lang w:bidi="en-US"/>
    </w:rPr>
  </w:style>
  <w:style w:type="character" w:customStyle="1" w:styleId="Heading6Char">
    <w:name w:val="Heading 6 Char"/>
    <w:basedOn w:val="DefaultParagraphFont"/>
    <w:link w:val="Heading6"/>
    <w:rsid w:val="004A0AFB"/>
    <w:rPr>
      <w:b/>
      <w:spacing w:val="10"/>
      <w:sz w:val="26"/>
      <w:szCs w:val="22"/>
      <w:lang w:bidi="en-US"/>
    </w:rPr>
  </w:style>
  <w:style w:type="character" w:customStyle="1" w:styleId="Heading7Char">
    <w:name w:val="Heading 7 Char"/>
    <w:basedOn w:val="DefaultParagraphFont"/>
    <w:link w:val="Heading7"/>
    <w:semiHidden/>
    <w:rsid w:val="003152AE"/>
    <w:rPr>
      <w:caps/>
      <w:color w:val="365F91"/>
      <w:spacing w:val="10"/>
      <w:sz w:val="22"/>
      <w:szCs w:val="22"/>
      <w:lang w:val="en-US" w:eastAsia="en-US" w:bidi="en-US"/>
    </w:rPr>
  </w:style>
  <w:style w:type="character" w:customStyle="1" w:styleId="Heading8Char">
    <w:name w:val="Heading 8 Char"/>
    <w:basedOn w:val="DefaultParagraphFont"/>
    <w:link w:val="Heading8"/>
    <w:semiHidden/>
    <w:rsid w:val="003152AE"/>
    <w:rPr>
      <w:caps/>
      <w:spacing w:val="10"/>
      <w:sz w:val="18"/>
      <w:szCs w:val="18"/>
      <w:lang w:val="en-US" w:eastAsia="en-US" w:bidi="en-US"/>
    </w:rPr>
  </w:style>
  <w:style w:type="character" w:customStyle="1" w:styleId="Heading9Char">
    <w:name w:val="Heading 9 Char"/>
    <w:basedOn w:val="DefaultParagraphFont"/>
    <w:link w:val="Heading9"/>
    <w:semiHidden/>
    <w:rsid w:val="003152AE"/>
    <w:rPr>
      <w:i/>
      <w:caps/>
      <w:spacing w:val="10"/>
      <w:sz w:val="18"/>
      <w:szCs w:val="18"/>
      <w:lang w:val="en-US" w:eastAsia="en-US" w:bidi="en-US"/>
    </w:rPr>
  </w:style>
  <w:style w:type="paragraph" w:styleId="ListParagraph">
    <w:name w:val="List Paragraph"/>
    <w:aliases w:val="Numbered List Paragraph,Bullets,References,List Paragraph (numbered (a)),List Paragraph nowy,Liste 1,WB List Paragraph,Ha,Dot pt,F5 List Paragraph,No Spacing1,List Paragraph Char Char Char,Indicator Text,Numbered Para 1"/>
    <w:basedOn w:val="Normal"/>
    <w:link w:val="ListParagraphChar"/>
    <w:uiPriority w:val="34"/>
    <w:qFormat/>
    <w:rsid w:val="008F34C1"/>
    <w:pPr>
      <w:spacing w:line="288" w:lineRule="auto"/>
      <w:ind w:left="720"/>
      <w:contextualSpacing/>
      <w:jc w:val="both"/>
    </w:pPr>
    <w:rPr>
      <w:sz w:val="20"/>
      <w:szCs w:val="20"/>
      <w:lang w:val="x-none" w:eastAsia="x-none"/>
    </w:rPr>
  </w:style>
  <w:style w:type="character" w:customStyle="1" w:styleId="ListParagraphChar">
    <w:name w:val="List Paragraph Char"/>
    <w:aliases w:val="Numbered List Paragraph Char,Bullets Char,References Char,List Paragraph (numbered (a)) Char,List Paragraph nowy Char,Liste 1 Char,WB List Paragraph Char,Ha Char,Dot pt Char,F5 List Paragraph Char,No Spacing1 Char,Indicator Text Char"/>
    <w:link w:val="ListParagraph"/>
    <w:uiPriority w:val="34"/>
    <w:qFormat/>
    <w:locked/>
    <w:rsid w:val="008F34C1"/>
    <w:rPr>
      <w:lang w:val="x-none" w:eastAsia="x-none" w:bidi="ar-SA"/>
    </w:rPr>
  </w:style>
  <w:style w:type="paragraph" w:styleId="FootnoteText">
    <w:name w:val="footnote text"/>
    <w:aliases w:val="Footnote,Geneva 9,Font: Geneva 9,Boston 10,f,DSE note,fn,single space,footnote text,ft,Footnote Text Char1,Footnote Text Char2 Char,Footnote Text Char1 Char Char,Footnote Text Char2 Char Char Char,Footnote Text Char1 Char Char Char Char,Ch"/>
    <w:basedOn w:val="Normal"/>
    <w:link w:val="FootnoteTextChar"/>
    <w:unhideWhenUsed/>
    <w:rsid w:val="008F34C1"/>
    <w:pPr>
      <w:spacing w:line="288" w:lineRule="auto"/>
      <w:jc w:val="both"/>
    </w:pPr>
    <w:rPr>
      <w:rFonts w:ascii="Calibri" w:hAnsi="Calibri"/>
      <w:sz w:val="20"/>
      <w:szCs w:val="20"/>
    </w:rPr>
  </w:style>
  <w:style w:type="character" w:customStyle="1" w:styleId="FootnoteTextChar">
    <w:name w:val="Footnote Text Char"/>
    <w:aliases w:val="Footnote Char,Geneva 9 Char,Font: Geneva 9 Char,Boston 10 Char,f Char,DSE note Char,fn Char,single space Char,footnote text Char,ft Char,Footnote Text Char1 Char,Footnote Text Char2 Char Char,Footnote Text Char1 Char Char Char,Ch Char"/>
    <w:link w:val="FootnoteText"/>
    <w:rsid w:val="008F34C1"/>
    <w:rPr>
      <w:rFonts w:ascii="Calibri" w:hAnsi="Calibri"/>
      <w:lang w:val="en-US" w:eastAsia="en-US" w:bidi="ar-SA"/>
    </w:rPr>
  </w:style>
  <w:style w:type="character" w:styleId="FootnoteReference">
    <w:name w:val="footnote reference"/>
    <w:aliases w:val="ftref,BVI fnr,16 Point,Superscript 6 Point,Normal + Font:9 Point,Superscript 3 Point Times,Footnote Reference Number,Ref,de nota al pie,Appel note de bas de page,Superscript 10 Point,Footnote symbol"/>
    <w:unhideWhenUsed/>
    <w:rsid w:val="008F34C1"/>
    <w:rPr>
      <w:vertAlign w:val="superscript"/>
    </w:rPr>
  </w:style>
  <w:style w:type="paragraph" w:styleId="BodyText">
    <w:name w:val="Body Text"/>
    <w:basedOn w:val="Normal"/>
    <w:link w:val="BodyTextChar"/>
    <w:unhideWhenUsed/>
    <w:rsid w:val="008F34C1"/>
    <w:pPr>
      <w:spacing w:after="120" w:line="288" w:lineRule="auto"/>
      <w:jc w:val="both"/>
    </w:pPr>
    <w:rPr>
      <w:rFonts w:ascii="Calibri" w:hAnsi="Calibri"/>
      <w:sz w:val="22"/>
      <w:szCs w:val="22"/>
    </w:rPr>
  </w:style>
  <w:style w:type="character" w:customStyle="1" w:styleId="BodyTextChar">
    <w:name w:val="Body Text Char"/>
    <w:link w:val="BodyText"/>
    <w:rsid w:val="008F34C1"/>
    <w:rPr>
      <w:rFonts w:ascii="Calibri" w:hAnsi="Calibri"/>
      <w:sz w:val="22"/>
      <w:szCs w:val="22"/>
      <w:lang w:val="en-US" w:eastAsia="en-US" w:bidi="ar-SA"/>
    </w:rPr>
  </w:style>
  <w:style w:type="paragraph" w:customStyle="1" w:styleId="Default">
    <w:name w:val="Default"/>
    <w:rsid w:val="008F34C1"/>
    <w:pPr>
      <w:autoSpaceDE w:val="0"/>
      <w:autoSpaceDN w:val="0"/>
      <w:adjustRightInd w:val="0"/>
      <w:spacing w:before="200" w:after="200" w:line="276" w:lineRule="auto"/>
    </w:pPr>
    <w:rPr>
      <w:color w:val="000000"/>
      <w:sz w:val="24"/>
      <w:szCs w:val="24"/>
      <w:lang w:val="en-GB"/>
    </w:rPr>
  </w:style>
  <w:style w:type="paragraph" w:styleId="Caption">
    <w:name w:val="caption"/>
    <w:basedOn w:val="Normal"/>
    <w:next w:val="Normal"/>
    <w:link w:val="CaptionChar"/>
    <w:uiPriority w:val="35"/>
    <w:qFormat/>
    <w:rsid w:val="008F34C1"/>
    <w:pPr>
      <w:spacing w:after="120" w:line="288" w:lineRule="auto"/>
      <w:jc w:val="both"/>
    </w:pPr>
    <w:rPr>
      <w:b/>
      <w:bCs/>
      <w:color w:val="365F91"/>
      <w:sz w:val="22"/>
      <w:szCs w:val="16"/>
      <w:lang w:bidi="en-US"/>
    </w:rPr>
  </w:style>
  <w:style w:type="character" w:customStyle="1" w:styleId="CaptionChar">
    <w:name w:val="Caption Char"/>
    <w:basedOn w:val="DefaultParagraphFont"/>
    <w:link w:val="Caption"/>
    <w:uiPriority w:val="35"/>
    <w:locked/>
    <w:rsid w:val="008F34C1"/>
    <w:rPr>
      <w:b/>
      <w:bCs/>
      <w:color w:val="365F91"/>
      <w:sz w:val="22"/>
      <w:szCs w:val="16"/>
      <w:lang w:val="en-US" w:eastAsia="en-US" w:bidi="en-US"/>
    </w:rPr>
  </w:style>
  <w:style w:type="paragraph" w:styleId="TOCHeading">
    <w:name w:val="TOC Heading"/>
    <w:basedOn w:val="Heading1"/>
    <w:next w:val="Normal"/>
    <w:uiPriority w:val="39"/>
    <w:qFormat/>
    <w:rsid w:val="003152AE"/>
    <w:pPr>
      <w:keepNext w:val="0"/>
      <w:pBdr>
        <w:top w:val="single" w:sz="24" w:space="0" w:color="4F81BD"/>
        <w:left w:val="single" w:sz="24" w:space="0" w:color="4F81BD"/>
        <w:bottom w:val="single" w:sz="24" w:space="0" w:color="4F81BD"/>
        <w:right w:val="single" w:sz="24" w:space="0" w:color="4F81BD"/>
      </w:pBdr>
      <w:shd w:val="clear" w:color="auto" w:fill="4F81BD"/>
      <w:spacing w:before="0" w:after="0" w:line="288" w:lineRule="auto"/>
      <w:jc w:val="both"/>
      <w:outlineLvl w:val="9"/>
    </w:pPr>
    <w:rPr>
      <w:rFonts w:cs="Times New Roman"/>
      <w:caps/>
      <w:color w:val="FFFFFF"/>
      <w:spacing w:val="15"/>
      <w:kern w:val="0"/>
      <w:sz w:val="22"/>
      <w:szCs w:val="22"/>
      <w:lang w:bidi="en-US"/>
    </w:rPr>
  </w:style>
  <w:style w:type="paragraph" w:styleId="BalloonText">
    <w:name w:val="Balloon Text"/>
    <w:basedOn w:val="Normal"/>
    <w:link w:val="BalloonTextChar"/>
    <w:uiPriority w:val="99"/>
    <w:semiHidden/>
    <w:unhideWhenUsed/>
    <w:rsid w:val="003152AE"/>
    <w:pPr>
      <w:spacing w:line="288" w:lineRule="auto"/>
      <w:jc w:val="both"/>
    </w:pPr>
    <w:rPr>
      <w:rFonts w:ascii="Tahoma" w:hAnsi="Tahoma"/>
      <w:sz w:val="16"/>
      <w:szCs w:val="16"/>
      <w:lang w:val="en-GB"/>
    </w:rPr>
  </w:style>
  <w:style w:type="character" w:customStyle="1" w:styleId="BalloonTextChar">
    <w:name w:val="Balloon Text Char"/>
    <w:link w:val="BalloonText"/>
    <w:uiPriority w:val="99"/>
    <w:semiHidden/>
    <w:rsid w:val="003152AE"/>
    <w:rPr>
      <w:rFonts w:ascii="Tahoma" w:hAnsi="Tahoma"/>
      <w:sz w:val="16"/>
      <w:szCs w:val="16"/>
      <w:lang w:val="en-GB" w:eastAsia="en-US" w:bidi="ar-SA"/>
    </w:rPr>
  </w:style>
  <w:style w:type="paragraph" w:styleId="TOC1">
    <w:name w:val="toc 1"/>
    <w:basedOn w:val="Normal"/>
    <w:next w:val="Normal"/>
    <w:autoRedefine/>
    <w:uiPriority w:val="39"/>
    <w:unhideWhenUsed/>
    <w:rsid w:val="003152AE"/>
    <w:pPr>
      <w:spacing w:line="288" w:lineRule="auto"/>
      <w:jc w:val="both"/>
    </w:pPr>
    <w:rPr>
      <w:szCs w:val="20"/>
      <w:lang w:bidi="en-US"/>
    </w:rPr>
  </w:style>
  <w:style w:type="paragraph" w:styleId="TOC2">
    <w:name w:val="toc 2"/>
    <w:basedOn w:val="Normal"/>
    <w:next w:val="Normal"/>
    <w:autoRedefine/>
    <w:uiPriority w:val="39"/>
    <w:unhideWhenUsed/>
    <w:rsid w:val="003152AE"/>
    <w:pPr>
      <w:spacing w:line="288" w:lineRule="auto"/>
      <w:ind w:left="200"/>
      <w:jc w:val="both"/>
    </w:pPr>
    <w:rPr>
      <w:szCs w:val="20"/>
      <w:lang w:bidi="en-US"/>
    </w:rPr>
  </w:style>
  <w:style w:type="character" w:styleId="Hyperlink">
    <w:name w:val="Hyperlink"/>
    <w:uiPriority w:val="99"/>
    <w:unhideWhenUsed/>
    <w:rsid w:val="003152AE"/>
    <w:rPr>
      <w:color w:val="0000FF"/>
      <w:u w:val="single"/>
    </w:rPr>
  </w:style>
  <w:style w:type="paragraph" w:styleId="Header">
    <w:name w:val="header"/>
    <w:basedOn w:val="Normal"/>
    <w:link w:val="HeaderChar"/>
    <w:unhideWhenUsed/>
    <w:rsid w:val="003152AE"/>
    <w:pPr>
      <w:tabs>
        <w:tab w:val="center" w:pos="4513"/>
        <w:tab w:val="right" w:pos="9026"/>
      </w:tabs>
      <w:spacing w:line="288" w:lineRule="auto"/>
      <w:jc w:val="both"/>
    </w:pPr>
    <w:rPr>
      <w:sz w:val="20"/>
      <w:szCs w:val="22"/>
      <w:lang w:val="en-GB"/>
    </w:rPr>
  </w:style>
  <w:style w:type="character" w:customStyle="1" w:styleId="HeaderChar">
    <w:name w:val="Header Char"/>
    <w:link w:val="Header"/>
    <w:rsid w:val="003152AE"/>
    <w:rPr>
      <w:szCs w:val="22"/>
      <w:lang w:val="en-GB" w:eastAsia="en-US" w:bidi="ar-SA"/>
    </w:rPr>
  </w:style>
  <w:style w:type="paragraph" w:styleId="Footer">
    <w:name w:val="footer"/>
    <w:basedOn w:val="Normal"/>
    <w:link w:val="FooterChar"/>
    <w:uiPriority w:val="99"/>
    <w:unhideWhenUsed/>
    <w:rsid w:val="003152AE"/>
    <w:pPr>
      <w:tabs>
        <w:tab w:val="center" w:pos="4513"/>
        <w:tab w:val="right" w:pos="9026"/>
      </w:tabs>
      <w:spacing w:line="288" w:lineRule="auto"/>
      <w:jc w:val="both"/>
    </w:pPr>
    <w:rPr>
      <w:sz w:val="20"/>
      <w:szCs w:val="22"/>
      <w:lang w:val="en-GB"/>
    </w:rPr>
  </w:style>
  <w:style w:type="character" w:customStyle="1" w:styleId="FooterChar">
    <w:name w:val="Footer Char"/>
    <w:link w:val="Footer"/>
    <w:uiPriority w:val="99"/>
    <w:rsid w:val="003152AE"/>
    <w:rPr>
      <w:szCs w:val="22"/>
      <w:lang w:val="en-GB" w:eastAsia="en-US" w:bidi="ar-SA"/>
    </w:rPr>
  </w:style>
  <w:style w:type="table" w:styleId="TableGrid">
    <w:name w:val="Table Grid"/>
    <w:basedOn w:val="TableNormal"/>
    <w:uiPriority w:val="39"/>
    <w:rsid w:val="00315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FADparagraphnumbering">
    <w:name w:val="IFAD paragraph numbering"/>
    <w:basedOn w:val="BodyText"/>
    <w:rsid w:val="003152AE"/>
    <w:pPr>
      <w:tabs>
        <w:tab w:val="num" w:pos="454"/>
      </w:tabs>
      <w:spacing w:line="240" w:lineRule="auto"/>
      <w:ind w:left="454" w:hanging="454"/>
    </w:pPr>
    <w:rPr>
      <w:rFonts w:ascii="Verdana" w:hAnsi="Verdana" w:cs="Arial"/>
      <w:sz w:val="20"/>
      <w:lang w:val="en-CA"/>
    </w:rPr>
  </w:style>
  <w:style w:type="paragraph" w:customStyle="1" w:styleId="IFADparagraphno2ndlevel">
    <w:name w:val="IFAD paragraph no. 2nd level"/>
    <w:basedOn w:val="IFADparagraphnumbering"/>
    <w:rsid w:val="003152AE"/>
    <w:pPr>
      <w:numPr>
        <w:ilvl w:val="1"/>
      </w:numPr>
      <w:tabs>
        <w:tab w:val="num" w:pos="454"/>
      </w:tabs>
      <w:ind w:left="454" w:hanging="454"/>
    </w:pPr>
  </w:style>
  <w:style w:type="paragraph" w:customStyle="1" w:styleId="IFADparagraphno3rdlevel">
    <w:name w:val="IFAD paragraph no. 3rd level"/>
    <w:basedOn w:val="IFADparagraphnumbering"/>
    <w:rsid w:val="003152AE"/>
    <w:pPr>
      <w:numPr>
        <w:ilvl w:val="2"/>
      </w:numPr>
      <w:tabs>
        <w:tab w:val="num" w:pos="454"/>
      </w:tabs>
      <w:ind w:left="454" w:hanging="454"/>
    </w:pPr>
  </w:style>
  <w:style w:type="paragraph" w:customStyle="1" w:styleId="IFADparagraphno4thlevel">
    <w:name w:val="IFAD paragraph no. 4th level"/>
    <w:basedOn w:val="IFADparagraphnumbering"/>
    <w:rsid w:val="003152AE"/>
    <w:pPr>
      <w:numPr>
        <w:ilvl w:val="3"/>
      </w:numPr>
      <w:tabs>
        <w:tab w:val="num" w:pos="454"/>
      </w:tabs>
      <w:spacing w:after="0"/>
      <w:ind w:left="454" w:hanging="454"/>
    </w:pPr>
  </w:style>
  <w:style w:type="paragraph" w:styleId="BodyText2">
    <w:name w:val="Body Text 2"/>
    <w:basedOn w:val="Normal"/>
    <w:link w:val="BodyText2Char"/>
    <w:semiHidden/>
    <w:unhideWhenUsed/>
    <w:rsid w:val="003152AE"/>
    <w:pPr>
      <w:spacing w:after="120" w:line="480" w:lineRule="auto"/>
      <w:jc w:val="both"/>
    </w:pPr>
    <w:rPr>
      <w:sz w:val="20"/>
      <w:szCs w:val="22"/>
      <w:lang w:val="en-GB"/>
    </w:rPr>
  </w:style>
  <w:style w:type="character" w:customStyle="1" w:styleId="BodyText2Char">
    <w:name w:val="Body Text 2 Char"/>
    <w:link w:val="BodyText2"/>
    <w:semiHidden/>
    <w:rsid w:val="003152AE"/>
    <w:rPr>
      <w:szCs w:val="22"/>
      <w:lang w:val="en-GB" w:eastAsia="en-US" w:bidi="ar-SA"/>
    </w:rPr>
  </w:style>
  <w:style w:type="paragraph" w:customStyle="1" w:styleId="Heading1a">
    <w:name w:val="Heading 1a"/>
    <w:basedOn w:val="Normal"/>
    <w:next w:val="Normal"/>
    <w:rsid w:val="003152AE"/>
    <w:pPr>
      <w:keepNext/>
      <w:keepLines/>
      <w:spacing w:before="1440" w:after="240" w:line="288" w:lineRule="auto"/>
      <w:jc w:val="center"/>
      <w:outlineLvl w:val="0"/>
    </w:pPr>
    <w:rPr>
      <w:b/>
      <w:caps/>
      <w:sz w:val="32"/>
      <w:lang w:bidi="en-US"/>
    </w:rPr>
  </w:style>
  <w:style w:type="paragraph" w:customStyle="1" w:styleId="MainParanoChapter">
    <w:name w:val="Main Para no Chapter #"/>
    <w:basedOn w:val="Normal"/>
    <w:link w:val="MainParanoChapterChar"/>
    <w:rsid w:val="003152AE"/>
    <w:pPr>
      <w:tabs>
        <w:tab w:val="num" w:pos="720"/>
      </w:tabs>
      <w:spacing w:after="240" w:line="288" w:lineRule="auto"/>
      <w:ind w:left="720" w:hanging="720"/>
      <w:jc w:val="both"/>
      <w:outlineLvl w:val="1"/>
    </w:pPr>
    <w:rPr>
      <w:lang w:val="x-none" w:eastAsia="x-none"/>
    </w:rPr>
  </w:style>
  <w:style w:type="character" w:customStyle="1" w:styleId="MainParanoChapterChar">
    <w:name w:val="Main Para no Chapter # Char"/>
    <w:link w:val="MainParanoChapter"/>
    <w:rsid w:val="003152AE"/>
    <w:rPr>
      <w:sz w:val="24"/>
      <w:szCs w:val="24"/>
      <w:lang w:val="x-none" w:eastAsia="x-none" w:bidi="ar-SA"/>
    </w:rPr>
  </w:style>
  <w:style w:type="paragraph" w:customStyle="1" w:styleId="Sub-Para1underX">
    <w:name w:val="Sub-Para 1 under X."/>
    <w:basedOn w:val="Normal"/>
    <w:rsid w:val="003152AE"/>
    <w:pPr>
      <w:tabs>
        <w:tab w:val="num" w:pos="1080"/>
      </w:tabs>
      <w:spacing w:after="240" w:line="288" w:lineRule="auto"/>
      <w:ind w:left="720" w:hanging="360"/>
      <w:jc w:val="both"/>
      <w:outlineLvl w:val="2"/>
    </w:pPr>
    <w:rPr>
      <w:lang w:bidi="en-US"/>
    </w:rPr>
  </w:style>
  <w:style w:type="paragraph" w:customStyle="1" w:styleId="Sub-Para2underX">
    <w:name w:val="Sub-Para 2 under X."/>
    <w:basedOn w:val="Normal"/>
    <w:rsid w:val="003152AE"/>
    <w:pPr>
      <w:spacing w:after="240" w:line="288" w:lineRule="auto"/>
      <w:ind w:left="2160" w:hanging="720"/>
      <w:jc w:val="both"/>
      <w:outlineLvl w:val="3"/>
    </w:pPr>
    <w:rPr>
      <w:lang w:bidi="en-US"/>
    </w:rPr>
  </w:style>
  <w:style w:type="paragraph" w:customStyle="1" w:styleId="Sub-Para3underX">
    <w:name w:val="Sub-Para 3 under X."/>
    <w:basedOn w:val="Normal"/>
    <w:rsid w:val="003152AE"/>
    <w:pPr>
      <w:spacing w:after="240" w:line="288" w:lineRule="auto"/>
      <w:ind w:left="2880" w:hanging="720"/>
      <w:jc w:val="both"/>
      <w:outlineLvl w:val="4"/>
    </w:pPr>
    <w:rPr>
      <w:lang w:bidi="en-US"/>
    </w:rPr>
  </w:style>
  <w:style w:type="paragraph" w:customStyle="1" w:styleId="Sub-Para4underX">
    <w:name w:val="Sub-Para 4 under X."/>
    <w:basedOn w:val="Normal"/>
    <w:rsid w:val="003152AE"/>
    <w:pPr>
      <w:spacing w:after="240" w:line="288" w:lineRule="auto"/>
      <w:ind w:left="3600" w:hanging="720"/>
      <w:jc w:val="both"/>
      <w:outlineLvl w:val="5"/>
    </w:pPr>
    <w:rPr>
      <w:lang w:bidi="en-US"/>
    </w:rPr>
  </w:style>
  <w:style w:type="character" w:styleId="CommentReference">
    <w:name w:val="annotation reference"/>
    <w:rsid w:val="003152AE"/>
    <w:rPr>
      <w:sz w:val="16"/>
      <w:szCs w:val="16"/>
    </w:rPr>
  </w:style>
  <w:style w:type="paragraph" w:styleId="CommentText">
    <w:name w:val="annotation text"/>
    <w:basedOn w:val="Normal"/>
    <w:link w:val="CommentTextChar"/>
    <w:rsid w:val="003152AE"/>
    <w:pPr>
      <w:spacing w:line="288" w:lineRule="auto"/>
      <w:jc w:val="both"/>
    </w:pPr>
    <w:rPr>
      <w:rFonts w:ascii="Device Font 10cpi" w:hAnsi="Device Font 10cpi"/>
      <w:sz w:val="20"/>
      <w:szCs w:val="20"/>
      <w:lang w:val="en-GB"/>
    </w:rPr>
  </w:style>
  <w:style w:type="character" w:customStyle="1" w:styleId="CommentTextChar">
    <w:name w:val="Comment Text Char"/>
    <w:link w:val="CommentText"/>
    <w:rsid w:val="003152AE"/>
    <w:rPr>
      <w:rFonts w:ascii="Device Font 10cpi" w:hAnsi="Device Font 10cpi"/>
      <w:lang w:val="en-GB" w:eastAsia="en-US" w:bidi="ar-SA"/>
    </w:rPr>
  </w:style>
  <w:style w:type="paragraph" w:customStyle="1" w:styleId="ParagrPrjDesVerdana10ptJustified">
    <w:name w:val="Paragr  Prj Des Verdana 10 pt Justified"/>
    <w:basedOn w:val="Normal"/>
    <w:rsid w:val="003152AE"/>
    <w:pPr>
      <w:tabs>
        <w:tab w:val="num" w:pos="680"/>
      </w:tabs>
      <w:spacing w:line="288" w:lineRule="auto"/>
      <w:ind w:left="680" w:hanging="320"/>
      <w:jc w:val="both"/>
    </w:pPr>
    <w:rPr>
      <w:rFonts w:ascii="Device Font 10cpi" w:hAnsi="Device Font 10cpi" w:cs="Device Font 10cpi"/>
      <w:lang w:bidi="en-US"/>
    </w:rPr>
  </w:style>
  <w:style w:type="paragraph" w:styleId="NoSpacing">
    <w:name w:val="No Spacing"/>
    <w:basedOn w:val="Normal"/>
    <w:link w:val="NoSpacingChar"/>
    <w:qFormat/>
    <w:rsid w:val="003152AE"/>
    <w:pPr>
      <w:jc w:val="both"/>
    </w:pPr>
    <w:rPr>
      <w:szCs w:val="20"/>
      <w:lang w:bidi="en-US"/>
    </w:rPr>
  </w:style>
  <w:style w:type="character" w:customStyle="1" w:styleId="NoSpacingChar">
    <w:name w:val="No Spacing Char"/>
    <w:basedOn w:val="DefaultParagraphFont"/>
    <w:link w:val="NoSpacing"/>
    <w:locked/>
    <w:rsid w:val="003152AE"/>
    <w:rPr>
      <w:sz w:val="24"/>
      <w:lang w:val="en-US" w:eastAsia="en-US" w:bidi="en-US"/>
    </w:rPr>
  </w:style>
  <w:style w:type="paragraph" w:styleId="CommentSubject">
    <w:name w:val="annotation subject"/>
    <w:basedOn w:val="CommentText"/>
    <w:next w:val="CommentText"/>
    <w:link w:val="CommentSubjectChar"/>
    <w:semiHidden/>
    <w:unhideWhenUsed/>
    <w:rsid w:val="003152AE"/>
    <w:rPr>
      <w:b/>
      <w:bCs/>
    </w:rPr>
  </w:style>
  <w:style w:type="character" w:customStyle="1" w:styleId="CommentSubjectChar">
    <w:name w:val="Comment Subject Char"/>
    <w:link w:val="CommentSubject"/>
    <w:semiHidden/>
    <w:rsid w:val="003152AE"/>
    <w:rPr>
      <w:rFonts w:ascii="Device Font 10cpi" w:hAnsi="Device Font 10cpi"/>
      <w:b/>
      <w:bCs/>
      <w:lang w:val="en-GB" w:eastAsia="en-US" w:bidi="ar-SA"/>
    </w:rPr>
  </w:style>
  <w:style w:type="paragraph" w:customStyle="1" w:styleId="ListParagraph1">
    <w:name w:val="List Paragraph1"/>
    <w:basedOn w:val="Normal"/>
    <w:rsid w:val="003152AE"/>
    <w:pPr>
      <w:spacing w:line="264" w:lineRule="auto"/>
      <w:ind w:left="720"/>
      <w:contextualSpacing/>
      <w:jc w:val="both"/>
    </w:pPr>
    <w:rPr>
      <w:rFonts w:ascii="Calibri" w:hAnsi="Calibri"/>
      <w:szCs w:val="20"/>
      <w:lang w:bidi="en-US"/>
    </w:rPr>
  </w:style>
  <w:style w:type="paragraph" w:styleId="List">
    <w:name w:val="List"/>
    <w:basedOn w:val="Normal"/>
    <w:rsid w:val="003152AE"/>
    <w:pPr>
      <w:spacing w:after="240" w:line="240" w:lineRule="atLeast"/>
      <w:ind w:left="360" w:hanging="360"/>
      <w:jc w:val="both"/>
    </w:pPr>
    <w:rPr>
      <w:rFonts w:ascii="Garamond" w:hAnsi="Garamond"/>
      <w:szCs w:val="20"/>
      <w:lang w:bidi="en-US"/>
    </w:rPr>
  </w:style>
  <w:style w:type="paragraph" w:customStyle="1" w:styleId="Style3">
    <w:name w:val="Style3"/>
    <w:basedOn w:val="Normal"/>
    <w:rsid w:val="003152AE"/>
    <w:pPr>
      <w:widowControl w:val="0"/>
      <w:autoSpaceDE w:val="0"/>
      <w:autoSpaceDN w:val="0"/>
      <w:adjustRightInd w:val="0"/>
      <w:spacing w:line="311" w:lineRule="exact"/>
      <w:jc w:val="both"/>
    </w:pPr>
    <w:rPr>
      <w:rFonts w:ascii="Arial" w:hAnsi="Arial"/>
      <w:lang w:bidi="en-US"/>
    </w:rPr>
  </w:style>
  <w:style w:type="paragraph" w:styleId="TOC3">
    <w:name w:val="toc 3"/>
    <w:basedOn w:val="Normal"/>
    <w:next w:val="Normal"/>
    <w:autoRedefine/>
    <w:uiPriority w:val="39"/>
    <w:unhideWhenUsed/>
    <w:rsid w:val="006E359E"/>
    <w:pPr>
      <w:tabs>
        <w:tab w:val="left" w:pos="960"/>
        <w:tab w:val="right" w:leader="dot" w:pos="9019"/>
      </w:tabs>
      <w:spacing w:line="288" w:lineRule="auto"/>
      <w:ind w:left="400"/>
      <w:jc w:val="both"/>
    </w:pPr>
    <w:rPr>
      <w:noProof/>
      <w:szCs w:val="20"/>
      <w:lang w:bidi="en-US"/>
    </w:rPr>
  </w:style>
  <w:style w:type="character" w:styleId="Strong">
    <w:name w:val="Strong"/>
    <w:qFormat/>
    <w:rsid w:val="003152AE"/>
    <w:rPr>
      <w:b/>
      <w:bCs/>
    </w:rPr>
  </w:style>
  <w:style w:type="character" w:styleId="PageNumber">
    <w:name w:val="page number"/>
    <w:basedOn w:val="DefaultParagraphFont"/>
    <w:rsid w:val="003152AE"/>
  </w:style>
  <w:style w:type="character" w:styleId="FollowedHyperlink">
    <w:name w:val="FollowedHyperlink"/>
    <w:rsid w:val="003152AE"/>
    <w:rPr>
      <w:color w:val="800080"/>
      <w:u w:val="single"/>
    </w:rPr>
  </w:style>
  <w:style w:type="paragraph" w:styleId="DocumentMap">
    <w:name w:val="Document Map"/>
    <w:basedOn w:val="Normal"/>
    <w:link w:val="DocumentMapChar"/>
    <w:semiHidden/>
    <w:unhideWhenUsed/>
    <w:rsid w:val="003152AE"/>
    <w:pPr>
      <w:spacing w:line="288" w:lineRule="auto"/>
      <w:jc w:val="both"/>
    </w:pPr>
    <w:rPr>
      <w:rFonts w:ascii="Tahoma" w:hAnsi="Tahoma"/>
      <w:sz w:val="16"/>
      <w:szCs w:val="16"/>
      <w:lang w:val="en-GB" w:eastAsia="x-none"/>
    </w:rPr>
  </w:style>
  <w:style w:type="character" w:customStyle="1" w:styleId="DocumentMapChar">
    <w:name w:val="Document Map Char"/>
    <w:link w:val="DocumentMap"/>
    <w:semiHidden/>
    <w:rsid w:val="003152AE"/>
    <w:rPr>
      <w:rFonts w:ascii="Tahoma" w:hAnsi="Tahoma"/>
      <w:sz w:val="16"/>
      <w:szCs w:val="16"/>
      <w:lang w:val="en-GB" w:eastAsia="x-none" w:bidi="ar-SA"/>
    </w:rPr>
  </w:style>
  <w:style w:type="paragraph" w:customStyle="1" w:styleId="ecxyiv1363545053msolistparagraph">
    <w:name w:val="ecxyiv1363545053msolistparagraph"/>
    <w:basedOn w:val="Normal"/>
    <w:rsid w:val="003152AE"/>
    <w:pPr>
      <w:spacing w:after="324" w:line="288" w:lineRule="auto"/>
      <w:jc w:val="both"/>
    </w:pPr>
    <w:rPr>
      <w:lang w:bidi="en-US"/>
    </w:rPr>
  </w:style>
  <w:style w:type="paragraph" w:customStyle="1" w:styleId="ecxyiv1363545053msonormal">
    <w:name w:val="ecxyiv1363545053msonormal"/>
    <w:basedOn w:val="Normal"/>
    <w:rsid w:val="003152AE"/>
    <w:pPr>
      <w:spacing w:after="324" w:line="288" w:lineRule="auto"/>
      <w:jc w:val="both"/>
    </w:pPr>
    <w:rPr>
      <w:lang w:bidi="en-US"/>
    </w:rPr>
  </w:style>
  <w:style w:type="paragraph" w:styleId="Title">
    <w:name w:val="Title"/>
    <w:basedOn w:val="Normal"/>
    <w:next w:val="Normal"/>
    <w:link w:val="TitleChar"/>
    <w:qFormat/>
    <w:rsid w:val="003152AE"/>
    <w:pPr>
      <w:spacing w:before="720" w:line="288" w:lineRule="auto"/>
      <w:jc w:val="both"/>
    </w:pPr>
    <w:rPr>
      <w:caps/>
      <w:color w:val="4F81BD"/>
      <w:spacing w:val="10"/>
      <w:kern w:val="28"/>
      <w:sz w:val="52"/>
      <w:szCs w:val="52"/>
      <w:lang w:bidi="en-US"/>
    </w:rPr>
  </w:style>
  <w:style w:type="character" w:customStyle="1" w:styleId="TitleChar">
    <w:name w:val="Title Char"/>
    <w:basedOn w:val="DefaultParagraphFont"/>
    <w:link w:val="Title"/>
    <w:rsid w:val="003152AE"/>
    <w:rPr>
      <w:caps/>
      <w:color w:val="4F81BD"/>
      <w:spacing w:val="10"/>
      <w:kern w:val="28"/>
      <w:sz w:val="52"/>
      <w:szCs w:val="52"/>
      <w:lang w:val="en-US" w:eastAsia="en-US" w:bidi="en-US"/>
    </w:rPr>
  </w:style>
  <w:style w:type="paragraph" w:styleId="Subtitle">
    <w:name w:val="Subtitle"/>
    <w:basedOn w:val="Normal"/>
    <w:next w:val="Normal"/>
    <w:link w:val="SubtitleChar"/>
    <w:qFormat/>
    <w:rsid w:val="003152AE"/>
    <w:pPr>
      <w:spacing w:after="1000"/>
      <w:jc w:val="both"/>
    </w:pPr>
    <w:rPr>
      <w:caps/>
      <w:color w:val="595959"/>
      <w:spacing w:val="10"/>
      <w:lang w:bidi="en-US"/>
    </w:rPr>
  </w:style>
  <w:style w:type="character" w:customStyle="1" w:styleId="SubtitleChar">
    <w:name w:val="Subtitle Char"/>
    <w:basedOn w:val="DefaultParagraphFont"/>
    <w:link w:val="Subtitle"/>
    <w:rsid w:val="003152AE"/>
    <w:rPr>
      <w:caps/>
      <w:color w:val="595959"/>
      <w:spacing w:val="10"/>
      <w:sz w:val="24"/>
      <w:szCs w:val="24"/>
      <w:lang w:val="en-US" w:eastAsia="en-US" w:bidi="en-US"/>
    </w:rPr>
  </w:style>
  <w:style w:type="character" w:styleId="Emphasis">
    <w:name w:val="Emphasis"/>
    <w:qFormat/>
    <w:rsid w:val="003152AE"/>
    <w:rPr>
      <w:caps/>
      <w:color w:val="243F60"/>
      <w:spacing w:val="5"/>
    </w:rPr>
  </w:style>
  <w:style w:type="paragraph" w:styleId="Quote">
    <w:name w:val="Quote"/>
    <w:basedOn w:val="Normal"/>
    <w:next w:val="Normal"/>
    <w:link w:val="QuoteChar"/>
    <w:qFormat/>
    <w:rsid w:val="003152AE"/>
    <w:pPr>
      <w:spacing w:line="288" w:lineRule="auto"/>
      <w:jc w:val="both"/>
    </w:pPr>
    <w:rPr>
      <w:i/>
      <w:iCs/>
      <w:szCs w:val="20"/>
      <w:lang w:bidi="en-US"/>
    </w:rPr>
  </w:style>
  <w:style w:type="character" w:customStyle="1" w:styleId="QuoteChar">
    <w:name w:val="Quote Char"/>
    <w:basedOn w:val="DefaultParagraphFont"/>
    <w:link w:val="Quote"/>
    <w:rsid w:val="003152AE"/>
    <w:rPr>
      <w:i/>
      <w:iCs/>
      <w:sz w:val="24"/>
      <w:lang w:val="en-US" w:eastAsia="en-US" w:bidi="en-US"/>
    </w:rPr>
  </w:style>
  <w:style w:type="paragraph" w:styleId="IntenseQuote">
    <w:name w:val="Intense Quote"/>
    <w:basedOn w:val="Normal"/>
    <w:next w:val="Normal"/>
    <w:link w:val="IntenseQuoteChar"/>
    <w:qFormat/>
    <w:rsid w:val="003152AE"/>
    <w:pPr>
      <w:pBdr>
        <w:top w:val="single" w:sz="4" w:space="10" w:color="4F81BD"/>
        <w:left w:val="single" w:sz="4" w:space="10" w:color="4F81BD"/>
      </w:pBdr>
      <w:spacing w:line="288" w:lineRule="auto"/>
      <w:ind w:left="1296" w:right="1152"/>
      <w:jc w:val="both"/>
    </w:pPr>
    <w:rPr>
      <w:i/>
      <w:iCs/>
      <w:color w:val="4F81BD"/>
      <w:szCs w:val="20"/>
      <w:lang w:bidi="en-US"/>
    </w:rPr>
  </w:style>
  <w:style w:type="character" w:customStyle="1" w:styleId="IntenseQuoteChar">
    <w:name w:val="Intense Quote Char"/>
    <w:basedOn w:val="DefaultParagraphFont"/>
    <w:link w:val="IntenseQuote"/>
    <w:rsid w:val="003152AE"/>
    <w:rPr>
      <w:i/>
      <w:iCs/>
      <w:color w:val="4F81BD"/>
      <w:sz w:val="24"/>
      <w:lang w:val="en-US" w:eastAsia="en-US" w:bidi="en-US"/>
    </w:rPr>
  </w:style>
  <w:style w:type="character" w:styleId="SubtleEmphasis">
    <w:name w:val="Subtle Emphasis"/>
    <w:uiPriority w:val="19"/>
    <w:qFormat/>
    <w:rsid w:val="003152AE"/>
    <w:rPr>
      <w:i/>
      <w:iCs/>
      <w:color w:val="243F60"/>
    </w:rPr>
  </w:style>
  <w:style w:type="character" w:styleId="IntenseEmphasis">
    <w:name w:val="Intense Emphasis"/>
    <w:qFormat/>
    <w:rsid w:val="003152AE"/>
    <w:rPr>
      <w:b/>
      <w:bCs/>
      <w:caps/>
      <w:color w:val="243F60"/>
      <w:spacing w:val="10"/>
    </w:rPr>
  </w:style>
  <w:style w:type="character" w:styleId="SubtleReference">
    <w:name w:val="Subtle Reference"/>
    <w:qFormat/>
    <w:rsid w:val="003152AE"/>
    <w:rPr>
      <w:b/>
      <w:bCs/>
      <w:color w:val="4F81BD"/>
    </w:rPr>
  </w:style>
  <w:style w:type="character" w:styleId="IntenseReference">
    <w:name w:val="Intense Reference"/>
    <w:qFormat/>
    <w:rsid w:val="003152AE"/>
    <w:rPr>
      <w:b/>
      <w:bCs/>
      <w:i/>
      <w:iCs/>
      <w:caps/>
      <w:color w:val="4F81BD"/>
    </w:rPr>
  </w:style>
  <w:style w:type="character" w:styleId="BookTitle">
    <w:name w:val="Book Title"/>
    <w:qFormat/>
    <w:rsid w:val="003152AE"/>
    <w:rPr>
      <w:b/>
      <w:bCs/>
      <w:i/>
      <w:iCs/>
      <w:spacing w:val="9"/>
    </w:rPr>
  </w:style>
  <w:style w:type="paragraph" w:styleId="EndnoteText">
    <w:name w:val="endnote text"/>
    <w:basedOn w:val="Normal"/>
    <w:link w:val="EndnoteTextChar"/>
    <w:semiHidden/>
    <w:unhideWhenUsed/>
    <w:rsid w:val="003152AE"/>
    <w:pPr>
      <w:jc w:val="both"/>
    </w:pPr>
    <w:rPr>
      <w:sz w:val="20"/>
      <w:szCs w:val="20"/>
      <w:lang w:bidi="en-US"/>
    </w:rPr>
  </w:style>
  <w:style w:type="character" w:customStyle="1" w:styleId="EndnoteTextChar">
    <w:name w:val="Endnote Text Char"/>
    <w:basedOn w:val="DefaultParagraphFont"/>
    <w:link w:val="EndnoteText"/>
    <w:semiHidden/>
    <w:rsid w:val="003152AE"/>
    <w:rPr>
      <w:lang w:val="en-US" w:eastAsia="en-US" w:bidi="en-US"/>
    </w:rPr>
  </w:style>
  <w:style w:type="paragraph" w:styleId="TableofFigures">
    <w:name w:val="table of figures"/>
    <w:basedOn w:val="Normal"/>
    <w:next w:val="Normal"/>
    <w:uiPriority w:val="99"/>
    <w:unhideWhenUsed/>
    <w:rsid w:val="003152AE"/>
    <w:pPr>
      <w:spacing w:line="288" w:lineRule="auto"/>
      <w:jc w:val="both"/>
    </w:pPr>
    <w:rPr>
      <w:szCs w:val="20"/>
      <w:lang w:bidi="en-US"/>
    </w:rPr>
  </w:style>
  <w:style w:type="character" w:styleId="EndnoteReference">
    <w:name w:val="endnote reference"/>
    <w:basedOn w:val="DefaultParagraphFont"/>
    <w:semiHidden/>
    <w:unhideWhenUsed/>
    <w:rsid w:val="00202DEC"/>
    <w:rPr>
      <w:vertAlign w:val="superscript"/>
    </w:rPr>
  </w:style>
  <w:style w:type="paragraph" w:styleId="BodyTextIndent">
    <w:name w:val="Body Text Indent"/>
    <w:basedOn w:val="Normal"/>
    <w:link w:val="BodyTextIndentChar"/>
    <w:uiPriority w:val="99"/>
    <w:unhideWhenUsed/>
    <w:rsid w:val="0087445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87445D"/>
    <w:rPr>
      <w:rFonts w:ascii="Calibri" w:eastAsia="Calibri" w:hAnsi="Calibri"/>
      <w:sz w:val="22"/>
      <w:szCs w:val="22"/>
    </w:rPr>
  </w:style>
  <w:style w:type="paragraph" w:customStyle="1" w:styleId="p13">
    <w:name w:val="p13"/>
    <w:basedOn w:val="Normal"/>
    <w:rsid w:val="00997CC2"/>
    <w:pPr>
      <w:widowControl w:val="0"/>
      <w:tabs>
        <w:tab w:val="left" w:pos="1460"/>
      </w:tabs>
      <w:spacing w:line="280" w:lineRule="atLeast"/>
      <w:ind w:hanging="720"/>
    </w:pPr>
    <w:rPr>
      <w:szCs w:val="20"/>
    </w:rPr>
  </w:style>
  <w:style w:type="paragraph" w:styleId="Revision">
    <w:name w:val="Revision"/>
    <w:hidden/>
    <w:uiPriority w:val="99"/>
    <w:semiHidden/>
    <w:rsid w:val="004804D9"/>
    <w:rPr>
      <w:sz w:val="24"/>
      <w:szCs w:val="24"/>
    </w:rPr>
  </w:style>
  <w:style w:type="paragraph" w:styleId="TOC5">
    <w:name w:val="toc 5"/>
    <w:basedOn w:val="Normal"/>
    <w:next w:val="Normal"/>
    <w:autoRedefine/>
    <w:uiPriority w:val="39"/>
    <w:unhideWhenUsed/>
    <w:rsid w:val="0057273A"/>
    <w:pPr>
      <w:ind w:leftChars="400" w:left="960"/>
    </w:pPr>
  </w:style>
  <w:style w:type="paragraph" w:styleId="TOC4">
    <w:name w:val="toc 4"/>
    <w:basedOn w:val="Normal"/>
    <w:next w:val="Normal"/>
    <w:autoRedefine/>
    <w:uiPriority w:val="39"/>
    <w:unhideWhenUsed/>
    <w:rsid w:val="006E359E"/>
    <w:pPr>
      <w:tabs>
        <w:tab w:val="left" w:pos="1470"/>
        <w:tab w:val="right" w:leader="dot" w:pos="9019"/>
      </w:tabs>
      <w:ind w:leftChars="300" w:left="720"/>
    </w:pPr>
    <w:rPr>
      <w:noProof/>
      <w:lang w:eastAsia="ja-JP"/>
    </w:rPr>
  </w:style>
  <w:style w:type="paragraph" w:styleId="TOC6">
    <w:name w:val="toc 6"/>
    <w:basedOn w:val="Normal"/>
    <w:next w:val="Normal"/>
    <w:autoRedefine/>
    <w:uiPriority w:val="39"/>
    <w:unhideWhenUsed/>
    <w:rsid w:val="00D0471D"/>
    <w:pPr>
      <w:widowControl w:val="0"/>
      <w:ind w:leftChars="500" w:left="1050"/>
      <w:jc w:val="both"/>
    </w:pPr>
    <w:rPr>
      <w:rFonts w:asciiTheme="minorHAnsi" w:hAnsiTheme="minorHAnsi" w:cstheme="minorBidi"/>
      <w:kern w:val="2"/>
      <w:sz w:val="21"/>
      <w:szCs w:val="22"/>
      <w:lang w:eastAsia="ja-JP"/>
    </w:rPr>
  </w:style>
  <w:style w:type="paragraph" w:styleId="TOC7">
    <w:name w:val="toc 7"/>
    <w:basedOn w:val="Normal"/>
    <w:next w:val="Normal"/>
    <w:autoRedefine/>
    <w:uiPriority w:val="39"/>
    <w:unhideWhenUsed/>
    <w:rsid w:val="00D0471D"/>
    <w:pPr>
      <w:widowControl w:val="0"/>
      <w:ind w:leftChars="600" w:left="1260"/>
      <w:jc w:val="both"/>
    </w:pPr>
    <w:rPr>
      <w:rFonts w:asciiTheme="minorHAnsi" w:hAnsiTheme="minorHAnsi" w:cstheme="minorBidi"/>
      <w:kern w:val="2"/>
      <w:sz w:val="21"/>
      <w:szCs w:val="22"/>
      <w:lang w:eastAsia="ja-JP"/>
    </w:rPr>
  </w:style>
  <w:style w:type="paragraph" w:styleId="TOC8">
    <w:name w:val="toc 8"/>
    <w:basedOn w:val="Normal"/>
    <w:next w:val="Normal"/>
    <w:autoRedefine/>
    <w:uiPriority w:val="39"/>
    <w:unhideWhenUsed/>
    <w:rsid w:val="00D0471D"/>
    <w:pPr>
      <w:widowControl w:val="0"/>
      <w:ind w:leftChars="700" w:left="1470"/>
      <w:jc w:val="both"/>
    </w:pPr>
    <w:rPr>
      <w:rFonts w:asciiTheme="minorHAnsi" w:hAnsiTheme="minorHAnsi" w:cstheme="minorBidi"/>
      <w:kern w:val="2"/>
      <w:sz w:val="21"/>
      <w:szCs w:val="22"/>
      <w:lang w:eastAsia="ja-JP"/>
    </w:rPr>
  </w:style>
  <w:style w:type="paragraph" w:styleId="TOC9">
    <w:name w:val="toc 9"/>
    <w:basedOn w:val="Normal"/>
    <w:next w:val="Normal"/>
    <w:autoRedefine/>
    <w:uiPriority w:val="39"/>
    <w:unhideWhenUsed/>
    <w:rsid w:val="00D0471D"/>
    <w:pPr>
      <w:widowControl w:val="0"/>
      <w:ind w:leftChars="800" w:left="1680"/>
      <w:jc w:val="both"/>
    </w:pPr>
    <w:rPr>
      <w:rFonts w:asciiTheme="minorHAnsi" w:hAnsiTheme="minorHAnsi" w:cstheme="minorBidi"/>
      <w:kern w:val="2"/>
      <w:sz w:val="21"/>
      <w:szCs w:val="22"/>
      <w:lang w:eastAsia="ja-JP"/>
    </w:rPr>
  </w:style>
  <w:style w:type="paragraph" w:styleId="NormalWeb">
    <w:name w:val="Normal (Web)"/>
    <w:basedOn w:val="Normal"/>
    <w:uiPriority w:val="99"/>
    <w:semiHidden/>
    <w:unhideWhenUsed/>
    <w:rsid w:val="00470952"/>
    <w:pPr>
      <w:spacing w:after="255"/>
    </w:pPr>
    <w:rPr>
      <w:rFonts w:ascii="inherit" w:eastAsia="Times New Roman" w:hAnsi="inher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0303">
      <w:bodyDiv w:val="1"/>
      <w:marLeft w:val="0"/>
      <w:marRight w:val="0"/>
      <w:marTop w:val="0"/>
      <w:marBottom w:val="0"/>
      <w:divBdr>
        <w:top w:val="none" w:sz="0" w:space="0" w:color="auto"/>
        <w:left w:val="none" w:sz="0" w:space="0" w:color="auto"/>
        <w:bottom w:val="none" w:sz="0" w:space="0" w:color="auto"/>
        <w:right w:val="none" w:sz="0" w:space="0" w:color="auto"/>
      </w:divBdr>
    </w:div>
    <w:div w:id="618147077">
      <w:bodyDiv w:val="1"/>
      <w:marLeft w:val="0"/>
      <w:marRight w:val="0"/>
      <w:marTop w:val="0"/>
      <w:marBottom w:val="0"/>
      <w:divBdr>
        <w:top w:val="none" w:sz="0" w:space="0" w:color="auto"/>
        <w:left w:val="none" w:sz="0" w:space="0" w:color="auto"/>
        <w:bottom w:val="none" w:sz="0" w:space="0" w:color="auto"/>
        <w:right w:val="none" w:sz="0" w:space="0" w:color="auto"/>
      </w:divBdr>
      <w:divsChild>
        <w:div w:id="210120805">
          <w:marLeft w:val="0"/>
          <w:marRight w:val="0"/>
          <w:marTop w:val="0"/>
          <w:marBottom w:val="0"/>
          <w:divBdr>
            <w:top w:val="none" w:sz="0" w:space="0" w:color="auto"/>
            <w:left w:val="none" w:sz="0" w:space="0" w:color="auto"/>
            <w:bottom w:val="none" w:sz="0" w:space="0" w:color="auto"/>
            <w:right w:val="none" w:sz="0" w:space="0" w:color="auto"/>
          </w:divBdr>
          <w:divsChild>
            <w:div w:id="1583026411">
              <w:marLeft w:val="0"/>
              <w:marRight w:val="0"/>
              <w:marTop w:val="0"/>
              <w:marBottom w:val="0"/>
              <w:divBdr>
                <w:top w:val="none" w:sz="0" w:space="0" w:color="auto"/>
                <w:left w:val="none" w:sz="0" w:space="0" w:color="auto"/>
                <w:bottom w:val="none" w:sz="0" w:space="0" w:color="auto"/>
                <w:right w:val="none" w:sz="0" w:space="0" w:color="auto"/>
              </w:divBdr>
              <w:divsChild>
                <w:div w:id="1486778098">
                  <w:marLeft w:val="0"/>
                  <w:marRight w:val="0"/>
                  <w:marTop w:val="0"/>
                  <w:marBottom w:val="0"/>
                  <w:divBdr>
                    <w:top w:val="none" w:sz="0" w:space="0" w:color="auto"/>
                    <w:left w:val="none" w:sz="0" w:space="0" w:color="auto"/>
                    <w:bottom w:val="none" w:sz="0" w:space="0" w:color="auto"/>
                    <w:right w:val="none" w:sz="0" w:space="0" w:color="auto"/>
                  </w:divBdr>
                  <w:divsChild>
                    <w:div w:id="1169102552">
                      <w:marLeft w:val="0"/>
                      <w:marRight w:val="0"/>
                      <w:marTop w:val="0"/>
                      <w:marBottom w:val="0"/>
                      <w:divBdr>
                        <w:top w:val="none" w:sz="0" w:space="0" w:color="auto"/>
                        <w:left w:val="none" w:sz="0" w:space="0" w:color="auto"/>
                        <w:bottom w:val="none" w:sz="0" w:space="0" w:color="auto"/>
                        <w:right w:val="none" w:sz="0" w:space="0" w:color="auto"/>
                      </w:divBdr>
                      <w:divsChild>
                        <w:div w:id="136461651">
                          <w:marLeft w:val="0"/>
                          <w:marRight w:val="0"/>
                          <w:marTop w:val="0"/>
                          <w:marBottom w:val="0"/>
                          <w:divBdr>
                            <w:top w:val="none" w:sz="0" w:space="0" w:color="auto"/>
                            <w:left w:val="none" w:sz="0" w:space="0" w:color="auto"/>
                            <w:bottom w:val="none" w:sz="0" w:space="0" w:color="auto"/>
                            <w:right w:val="none" w:sz="0" w:space="0" w:color="auto"/>
                          </w:divBdr>
                          <w:divsChild>
                            <w:div w:id="2125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2198">
      <w:bodyDiv w:val="1"/>
      <w:marLeft w:val="0"/>
      <w:marRight w:val="0"/>
      <w:marTop w:val="0"/>
      <w:marBottom w:val="0"/>
      <w:divBdr>
        <w:top w:val="none" w:sz="0" w:space="0" w:color="auto"/>
        <w:left w:val="none" w:sz="0" w:space="0" w:color="auto"/>
        <w:bottom w:val="none" w:sz="0" w:space="0" w:color="auto"/>
        <w:right w:val="none" w:sz="0" w:space="0" w:color="auto"/>
      </w:divBdr>
    </w:div>
    <w:div w:id="1275399685">
      <w:bodyDiv w:val="1"/>
      <w:marLeft w:val="0"/>
      <w:marRight w:val="0"/>
      <w:marTop w:val="0"/>
      <w:marBottom w:val="0"/>
      <w:divBdr>
        <w:top w:val="none" w:sz="0" w:space="0" w:color="auto"/>
        <w:left w:val="none" w:sz="0" w:space="0" w:color="auto"/>
        <w:bottom w:val="none" w:sz="0" w:space="0" w:color="auto"/>
        <w:right w:val="none" w:sz="0" w:space="0" w:color="auto"/>
      </w:divBdr>
      <w:divsChild>
        <w:div w:id="1501849312">
          <w:marLeft w:val="0"/>
          <w:marRight w:val="0"/>
          <w:marTop w:val="0"/>
          <w:marBottom w:val="0"/>
          <w:divBdr>
            <w:top w:val="none" w:sz="0" w:space="0" w:color="auto"/>
            <w:left w:val="none" w:sz="0" w:space="0" w:color="auto"/>
            <w:bottom w:val="none" w:sz="0" w:space="0" w:color="auto"/>
            <w:right w:val="none" w:sz="0" w:space="0" w:color="auto"/>
          </w:divBdr>
          <w:divsChild>
            <w:div w:id="1531869568">
              <w:marLeft w:val="0"/>
              <w:marRight w:val="0"/>
              <w:marTop w:val="0"/>
              <w:marBottom w:val="0"/>
              <w:divBdr>
                <w:top w:val="none" w:sz="0" w:space="0" w:color="auto"/>
                <w:left w:val="none" w:sz="0" w:space="0" w:color="auto"/>
                <w:bottom w:val="none" w:sz="0" w:space="0" w:color="auto"/>
                <w:right w:val="none" w:sz="0" w:space="0" w:color="auto"/>
              </w:divBdr>
              <w:divsChild>
                <w:div w:id="1859732253">
                  <w:marLeft w:val="0"/>
                  <w:marRight w:val="0"/>
                  <w:marTop w:val="0"/>
                  <w:marBottom w:val="0"/>
                  <w:divBdr>
                    <w:top w:val="none" w:sz="0" w:space="0" w:color="auto"/>
                    <w:left w:val="none" w:sz="0" w:space="0" w:color="auto"/>
                    <w:bottom w:val="none" w:sz="0" w:space="0" w:color="auto"/>
                    <w:right w:val="none" w:sz="0" w:space="0" w:color="auto"/>
                  </w:divBdr>
                  <w:divsChild>
                    <w:div w:id="176506377">
                      <w:marLeft w:val="0"/>
                      <w:marRight w:val="0"/>
                      <w:marTop w:val="0"/>
                      <w:marBottom w:val="0"/>
                      <w:divBdr>
                        <w:top w:val="none" w:sz="0" w:space="0" w:color="auto"/>
                        <w:left w:val="none" w:sz="0" w:space="0" w:color="auto"/>
                        <w:bottom w:val="none" w:sz="0" w:space="0" w:color="auto"/>
                        <w:right w:val="none" w:sz="0" w:space="0" w:color="auto"/>
                      </w:divBdr>
                      <w:divsChild>
                        <w:div w:id="1419908094">
                          <w:marLeft w:val="0"/>
                          <w:marRight w:val="0"/>
                          <w:marTop w:val="0"/>
                          <w:marBottom w:val="0"/>
                          <w:divBdr>
                            <w:top w:val="none" w:sz="0" w:space="0" w:color="auto"/>
                            <w:left w:val="none" w:sz="0" w:space="0" w:color="auto"/>
                            <w:bottom w:val="none" w:sz="0" w:space="0" w:color="auto"/>
                            <w:right w:val="none" w:sz="0" w:space="0" w:color="auto"/>
                          </w:divBdr>
                          <w:divsChild>
                            <w:div w:id="2282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97575">
      <w:bodyDiv w:val="1"/>
      <w:marLeft w:val="0"/>
      <w:marRight w:val="0"/>
      <w:marTop w:val="0"/>
      <w:marBottom w:val="0"/>
      <w:divBdr>
        <w:top w:val="none" w:sz="0" w:space="0" w:color="auto"/>
        <w:left w:val="none" w:sz="0" w:space="0" w:color="auto"/>
        <w:bottom w:val="none" w:sz="0" w:space="0" w:color="auto"/>
        <w:right w:val="none" w:sz="0" w:space="0" w:color="auto"/>
      </w:divBdr>
    </w:div>
    <w:div w:id="1895896325">
      <w:bodyDiv w:val="1"/>
      <w:marLeft w:val="0"/>
      <w:marRight w:val="0"/>
      <w:marTop w:val="0"/>
      <w:marBottom w:val="0"/>
      <w:divBdr>
        <w:top w:val="none" w:sz="0" w:space="0" w:color="auto"/>
        <w:left w:val="none" w:sz="0" w:space="0" w:color="auto"/>
        <w:bottom w:val="none" w:sz="0" w:space="0" w:color="auto"/>
        <w:right w:val="none" w:sz="0" w:space="0" w:color="auto"/>
      </w:divBdr>
    </w:div>
    <w:div w:id="19477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hyperlink" Target="https://www.cia.gov/library/publications/the-world-factbook/" TargetMode="External"/><Relationship Id="rId50" Type="http://schemas.openxmlformats.org/officeDocument/2006/relationships/hyperlink" Target="http://www.fao.org/es/ess/faostat/foodsecurity/index_en.htm" TargetMode="Externa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diagramQuickStyle" Target="diagrams/quickStyle6.xm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image" Target="media/image2.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hyperlink" Target="http://www.fao.org/economic/ess/food-security-statistics/en" TargetMode="External"/><Relationship Id="rId10" Type="http://schemas.openxmlformats.org/officeDocument/2006/relationships/header" Target="header1.xml"/><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header" Target="header2.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openxmlformats.org/officeDocument/2006/relationships/hyperlink" Target="http://www.indexmundi.com/g/g.aspx?c=tz&amp;v=67" TargetMode="Externa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therda\Documents\MSU%20Policy%20Advisor\ASDS%20II\Final%20Drafts\Sectoral%20GDP%20growth%20ra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yange\Documents\MSU%20Policy%20Advisor\Interesting%20reports\Emerging%20Issues%20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Annual Growth Rate</a:t>
            </a:r>
          </a:p>
        </c:rich>
      </c:tx>
      <c:overlay val="1"/>
    </c:title>
    <c:autoTitleDeleted val="0"/>
    <c:plotArea>
      <c:layout/>
      <c:lineChart>
        <c:grouping val="standard"/>
        <c:varyColors val="0"/>
        <c:ser>
          <c:idx val="0"/>
          <c:order val="0"/>
          <c:tx>
            <c:strRef>
              <c:f>Sheet1!$A$3</c:f>
              <c:strCache>
                <c:ptCount val="1"/>
                <c:pt idx="0">
                  <c:v>National</c:v>
                </c:pt>
              </c:strCache>
            </c:strRef>
          </c:tx>
          <c:marker>
            <c:symbol val="none"/>
          </c:marker>
          <c:cat>
            <c:numRef>
              <c:f>Sheet1!$B$2:$J$2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Sheet1!$B$3:$J$3</c:f>
              <c:numCache>
                <c:formatCode>0.0</c:formatCode>
                <c:ptCount val="9"/>
                <c:pt idx="0">
                  <c:v>8.1</c:v>
                </c:pt>
                <c:pt idx="1">
                  <c:v>7</c:v>
                </c:pt>
                <c:pt idx="2">
                  <c:v>7.5</c:v>
                </c:pt>
                <c:pt idx="3">
                  <c:v>7.7</c:v>
                </c:pt>
                <c:pt idx="4">
                  <c:v>6</c:v>
                </c:pt>
                <c:pt idx="5">
                  <c:v>7.6</c:v>
                </c:pt>
                <c:pt idx="6">
                  <c:v>6.4</c:v>
                </c:pt>
                <c:pt idx="7">
                  <c:v>7.2</c:v>
                </c:pt>
                <c:pt idx="8">
                  <c:v>7.4</c:v>
                </c:pt>
              </c:numCache>
            </c:numRef>
          </c:val>
          <c:smooth val="0"/>
        </c:ser>
        <c:ser>
          <c:idx val="1"/>
          <c:order val="1"/>
          <c:tx>
            <c:strRef>
              <c:f>Sheet1!$A$4</c:f>
              <c:strCache>
                <c:ptCount val="1"/>
                <c:pt idx="0">
                  <c:v>Agricultural</c:v>
                </c:pt>
              </c:strCache>
            </c:strRef>
          </c:tx>
          <c:marker>
            <c:symbol val="none"/>
          </c:marker>
          <c:cat>
            <c:numRef>
              <c:f>Sheet1!$B$2:$J$2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Sheet1!$B$4:$J$4</c:f>
              <c:numCache>
                <c:formatCode>0.0</c:formatCode>
                <c:ptCount val="9"/>
                <c:pt idx="0">
                  <c:v>2.2999999999999998</c:v>
                </c:pt>
                <c:pt idx="1">
                  <c:v>2.9</c:v>
                </c:pt>
                <c:pt idx="2">
                  <c:v>7.3</c:v>
                </c:pt>
                <c:pt idx="3">
                  <c:v>4.2</c:v>
                </c:pt>
                <c:pt idx="4">
                  <c:v>3.4</c:v>
                </c:pt>
                <c:pt idx="5">
                  <c:v>1.9000000000000001</c:v>
                </c:pt>
                <c:pt idx="6">
                  <c:v>3.2</c:v>
                </c:pt>
                <c:pt idx="7">
                  <c:v>4</c:v>
                </c:pt>
                <c:pt idx="8">
                  <c:v>3.4</c:v>
                </c:pt>
              </c:numCache>
            </c:numRef>
          </c:val>
          <c:smooth val="0"/>
        </c:ser>
        <c:ser>
          <c:idx val="2"/>
          <c:order val="2"/>
          <c:tx>
            <c:strRef>
              <c:f>Sheet1!$A$5</c:f>
              <c:strCache>
                <c:ptCount val="1"/>
                <c:pt idx="0">
                  <c:v>Industry</c:v>
                </c:pt>
              </c:strCache>
            </c:strRef>
          </c:tx>
          <c:marker>
            <c:symbol val="none"/>
          </c:marker>
          <c:cat>
            <c:numRef>
              <c:f>Sheet1!$B$2:$J$2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Sheet1!$B$5:$J$5</c:f>
              <c:numCache>
                <c:formatCode>0.0</c:formatCode>
                <c:ptCount val="9"/>
                <c:pt idx="0">
                  <c:v>5.2</c:v>
                </c:pt>
                <c:pt idx="1">
                  <c:v>11.2</c:v>
                </c:pt>
                <c:pt idx="2">
                  <c:v>6.3</c:v>
                </c:pt>
                <c:pt idx="3">
                  <c:v>3.8</c:v>
                </c:pt>
                <c:pt idx="4">
                  <c:v>9.2000000000000011</c:v>
                </c:pt>
                <c:pt idx="5">
                  <c:v>11.2</c:v>
                </c:pt>
                <c:pt idx="6">
                  <c:v>4.2</c:v>
                </c:pt>
                <c:pt idx="7">
                  <c:v>9</c:v>
                </c:pt>
                <c:pt idx="8">
                  <c:v>10.8</c:v>
                </c:pt>
              </c:numCache>
            </c:numRef>
          </c:val>
          <c:smooth val="0"/>
        </c:ser>
        <c:ser>
          <c:idx val="3"/>
          <c:order val="3"/>
          <c:tx>
            <c:strRef>
              <c:f>Sheet1!$A$6</c:f>
              <c:strCache>
                <c:ptCount val="1"/>
                <c:pt idx="0">
                  <c:v>Services</c:v>
                </c:pt>
              </c:strCache>
            </c:strRef>
          </c:tx>
          <c:marker>
            <c:symbol val="none"/>
          </c:marker>
          <c:cat>
            <c:numRef>
              <c:f>Sheet1!$B$2:$J$2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Sheet1!$B$6:$J$6</c:f>
              <c:numCache>
                <c:formatCode>0.0</c:formatCode>
                <c:ptCount val="9"/>
                <c:pt idx="0">
                  <c:v>6.1</c:v>
                </c:pt>
                <c:pt idx="1">
                  <c:v>8.5</c:v>
                </c:pt>
                <c:pt idx="2">
                  <c:v>4.2</c:v>
                </c:pt>
                <c:pt idx="3">
                  <c:v>5.8</c:v>
                </c:pt>
                <c:pt idx="4">
                  <c:v>7.8</c:v>
                </c:pt>
                <c:pt idx="5">
                  <c:v>8.4</c:v>
                </c:pt>
                <c:pt idx="6">
                  <c:v>7.3</c:v>
                </c:pt>
                <c:pt idx="7">
                  <c:v>7.2</c:v>
                </c:pt>
                <c:pt idx="8">
                  <c:v>7.2</c:v>
                </c:pt>
              </c:numCache>
            </c:numRef>
          </c:val>
          <c:smooth val="0"/>
        </c:ser>
        <c:dLbls>
          <c:showLegendKey val="0"/>
          <c:showVal val="0"/>
          <c:showCatName val="0"/>
          <c:showSerName val="0"/>
          <c:showPercent val="0"/>
          <c:showBubbleSize val="0"/>
        </c:dLbls>
        <c:marker val="1"/>
        <c:smooth val="0"/>
        <c:axId val="154483712"/>
        <c:axId val="165818752"/>
      </c:lineChart>
      <c:catAx>
        <c:axId val="15448371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65818752"/>
        <c:crosses val="autoZero"/>
        <c:auto val="1"/>
        <c:lblAlgn val="ctr"/>
        <c:lblOffset val="100"/>
        <c:noMultiLvlLbl val="0"/>
      </c:catAx>
      <c:valAx>
        <c:axId val="165818752"/>
        <c:scaling>
          <c:orientation val="minMax"/>
        </c:scaling>
        <c:delete val="0"/>
        <c:axPos val="l"/>
        <c:majorGridlines/>
        <c:title>
          <c:tx>
            <c:rich>
              <a:bodyPr rot="-5400000" vert="horz"/>
              <a:lstStyle/>
              <a:p>
                <a:pPr>
                  <a:defRPr/>
                </a:pPr>
                <a:r>
                  <a:rPr lang="en-US"/>
                  <a:t>Percentage</a:t>
                </a:r>
              </a:p>
            </c:rich>
          </c:tx>
          <c:overlay val="0"/>
        </c:title>
        <c:numFmt formatCode="0.0" sourceLinked="1"/>
        <c:majorTickMark val="out"/>
        <c:minorTickMark val="none"/>
        <c:tickLblPos val="nextTo"/>
        <c:crossAx val="15448371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Sheet2!$A$12</c:f>
              <c:strCache>
                <c:ptCount val="1"/>
                <c:pt idx="0">
                  <c:v>Ag Export </c:v>
                </c:pt>
              </c:strCache>
            </c:strRef>
          </c:tx>
          <c:marker>
            <c:symbol val="none"/>
          </c:marker>
          <c:cat>
            <c:numRef>
              <c:f>Sheet2!$B$11:$J$11</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Sheet2!$B$12:$J$12</c:f>
              <c:numCache>
                <c:formatCode>General</c:formatCode>
                <c:ptCount val="9"/>
                <c:pt idx="0">
                  <c:v>267.10000000000002</c:v>
                </c:pt>
                <c:pt idx="1">
                  <c:v>319.7</c:v>
                </c:pt>
                <c:pt idx="2">
                  <c:v>507.3</c:v>
                </c:pt>
                <c:pt idx="3">
                  <c:v>479.6</c:v>
                </c:pt>
                <c:pt idx="4">
                  <c:v>559</c:v>
                </c:pt>
                <c:pt idx="5">
                  <c:v>623.4</c:v>
                </c:pt>
                <c:pt idx="6">
                  <c:v>639.29999999999995</c:v>
                </c:pt>
                <c:pt idx="7">
                  <c:v>963.9</c:v>
                </c:pt>
                <c:pt idx="8">
                  <c:v>890.9</c:v>
                </c:pt>
              </c:numCache>
            </c:numRef>
          </c:val>
          <c:smooth val="0"/>
        </c:ser>
        <c:ser>
          <c:idx val="1"/>
          <c:order val="1"/>
          <c:tx>
            <c:strRef>
              <c:f>Sheet2!$A$13</c:f>
              <c:strCache>
                <c:ptCount val="1"/>
                <c:pt idx="0">
                  <c:v>Ag Import</c:v>
                </c:pt>
              </c:strCache>
            </c:strRef>
          </c:tx>
          <c:marker>
            <c:symbol val="none"/>
          </c:marker>
          <c:cat>
            <c:numRef>
              <c:f>Sheet2!$B$11:$J$11</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Sheet2!$B$13:$J$13</c:f>
              <c:numCache>
                <c:formatCode>General</c:formatCode>
                <c:ptCount val="9"/>
                <c:pt idx="0">
                  <c:v>333.09999999999974</c:v>
                </c:pt>
                <c:pt idx="1">
                  <c:v>411.6</c:v>
                </c:pt>
                <c:pt idx="2">
                  <c:v>522</c:v>
                </c:pt>
                <c:pt idx="3">
                  <c:v>481.9</c:v>
                </c:pt>
                <c:pt idx="4">
                  <c:v>633.70000000000005</c:v>
                </c:pt>
                <c:pt idx="5">
                  <c:v>602.9</c:v>
                </c:pt>
                <c:pt idx="6">
                  <c:v>809.8</c:v>
                </c:pt>
                <c:pt idx="7">
                  <c:v>758.30000000000007</c:v>
                </c:pt>
                <c:pt idx="8">
                  <c:v>799.5</c:v>
                </c:pt>
              </c:numCache>
            </c:numRef>
          </c:val>
          <c:smooth val="0"/>
        </c:ser>
        <c:dLbls>
          <c:showLegendKey val="0"/>
          <c:showVal val="0"/>
          <c:showCatName val="0"/>
          <c:showSerName val="0"/>
          <c:showPercent val="0"/>
          <c:showBubbleSize val="0"/>
        </c:dLbls>
        <c:marker val="1"/>
        <c:smooth val="0"/>
        <c:axId val="221048832"/>
        <c:axId val="221050752"/>
      </c:lineChart>
      <c:catAx>
        <c:axId val="221048832"/>
        <c:scaling>
          <c:orientation val="minMax"/>
        </c:scaling>
        <c:delete val="0"/>
        <c:axPos val="b"/>
        <c:title>
          <c:tx>
            <c:rich>
              <a:bodyPr/>
              <a:lstStyle/>
              <a:p>
                <a:pPr>
                  <a:defRPr lang="ja-JP"/>
                </a:pPr>
                <a:r>
                  <a:rPr lang="en-US"/>
                  <a:t>Year</a:t>
                </a:r>
              </a:p>
            </c:rich>
          </c:tx>
          <c:overlay val="0"/>
        </c:title>
        <c:numFmt formatCode="General" sourceLinked="1"/>
        <c:majorTickMark val="out"/>
        <c:minorTickMark val="none"/>
        <c:tickLblPos val="nextTo"/>
        <c:txPr>
          <a:bodyPr/>
          <a:lstStyle/>
          <a:p>
            <a:pPr>
              <a:defRPr lang="ja-JP"/>
            </a:pPr>
            <a:endParaRPr lang="en-US"/>
          </a:p>
        </c:txPr>
        <c:crossAx val="221050752"/>
        <c:crosses val="autoZero"/>
        <c:auto val="1"/>
        <c:lblAlgn val="ctr"/>
        <c:lblOffset val="100"/>
        <c:noMultiLvlLbl val="0"/>
      </c:catAx>
      <c:valAx>
        <c:axId val="221050752"/>
        <c:scaling>
          <c:orientation val="minMax"/>
        </c:scaling>
        <c:delete val="0"/>
        <c:axPos val="l"/>
        <c:majorGridlines/>
        <c:title>
          <c:tx>
            <c:rich>
              <a:bodyPr rot="0" vert="horz"/>
              <a:lstStyle/>
              <a:p>
                <a:pPr>
                  <a:defRPr lang="ja-JP"/>
                </a:pPr>
                <a:r>
                  <a:rPr lang="en-US"/>
                  <a:t>Trade</a:t>
                </a:r>
                <a:r>
                  <a:rPr lang="en-US" baseline="0"/>
                  <a:t> value</a:t>
                </a:r>
              </a:p>
              <a:p>
                <a:pPr>
                  <a:defRPr lang="ja-JP"/>
                </a:pPr>
                <a:r>
                  <a:rPr lang="en-US" baseline="0"/>
                  <a:t> (in Million USD)</a:t>
                </a:r>
                <a:endParaRPr lang="en-US"/>
              </a:p>
            </c:rich>
          </c:tx>
          <c:overlay val="0"/>
        </c:title>
        <c:numFmt formatCode="General" sourceLinked="1"/>
        <c:majorTickMark val="out"/>
        <c:minorTickMark val="none"/>
        <c:tickLblPos val="nextTo"/>
        <c:txPr>
          <a:bodyPr/>
          <a:lstStyle/>
          <a:p>
            <a:pPr>
              <a:defRPr lang="ja-JP"/>
            </a:pPr>
            <a:endParaRPr lang="en-US"/>
          </a:p>
        </c:txPr>
        <c:crossAx val="221048832"/>
        <c:crosses val="autoZero"/>
        <c:crossBetween val="between"/>
      </c:valAx>
    </c:plotArea>
    <c:legend>
      <c:legendPos val="r"/>
      <c:overlay val="0"/>
      <c:txPr>
        <a:bodyPr/>
        <a:lstStyle/>
        <a:p>
          <a:pPr>
            <a:defRPr lang="ja-JP"/>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496D402-7515-4E8A-A984-712BC6C9B80A}">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Goal</a:t>
          </a:r>
        </a:p>
        <a:p>
          <a:r>
            <a:rPr lang="en-US" sz="900"/>
            <a:t>Contribute to national economic growth and poverty reduction (Vision 2025/LTPP) by: promoting inclusive </a:t>
          </a:r>
        </a:p>
        <a:p>
          <a:r>
            <a:rPr lang="en-US" sz="900"/>
            <a:t>and sustainable agriculture growth; reduced rural poverty; and enhanced nutrition and food security</a:t>
          </a:r>
        </a:p>
      </dgm:t>
    </dgm:pt>
    <dgm:pt modelId="{5BCA493C-BF04-4D08-924A-5FBE30A30848}" type="parTrans" cxnId="{8BDFD334-5226-4D81-88B8-B8F9C5C9718B}">
      <dgm:prSet/>
      <dgm:spPr/>
      <dgm:t>
        <a:bodyPr/>
        <a:lstStyle/>
        <a:p>
          <a:endParaRPr lang="en-US"/>
        </a:p>
      </dgm:t>
    </dgm:pt>
    <dgm:pt modelId="{CCEC50EE-68DD-47E4-82E7-3F045626CC83}" type="sibTrans" cxnId="{8BDFD334-5226-4D81-88B8-B8F9C5C9718B}">
      <dgm:prSet/>
      <dgm:spPr/>
      <dgm:t>
        <a:bodyPr/>
        <a:lstStyle/>
        <a:p>
          <a:endParaRPr lang="en-US"/>
        </a:p>
      </dgm:t>
    </dgm:pt>
    <dgm:pt modelId="{7BA225BB-DF41-4B01-B4FF-295E915D2D05}">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SO1</a:t>
          </a:r>
        </a:p>
        <a:p>
          <a:r>
            <a:rPr lang="en-US" sz="900"/>
            <a:t>Expanded sustainable water and land use management</a:t>
          </a:r>
        </a:p>
      </dgm:t>
    </dgm:pt>
    <dgm:pt modelId="{69C18903-BF04-4290-B82F-82C0C9BDF51F}" type="parTrans" cxnId="{505BC7FA-A773-432F-ACD3-E5091A45DD0E}">
      <dgm:prSet/>
      <dgm:spPr/>
      <dgm:t>
        <a:bodyPr/>
        <a:lstStyle/>
        <a:p>
          <a:endParaRPr lang="en-US"/>
        </a:p>
      </dgm:t>
    </dgm:pt>
    <dgm:pt modelId="{3904AB6C-894C-4091-BF7A-9AF03FC35114}" type="sibTrans" cxnId="{505BC7FA-A773-432F-ACD3-E5091A45DD0E}">
      <dgm:prSet/>
      <dgm:spPr/>
      <dgm:t>
        <a:bodyPr/>
        <a:lstStyle/>
        <a:p>
          <a:endParaRPr lang="en-US"/>
        </a:p>
      </dgm:t>
    </dgm:pt>
    <dgm:pt modelId="{AAD34281-A9A2-4C2E-9146-22FD21AA9628}">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SO2</a:t>
          </a:r>
        </a:p>
        <a:p>
          <a:r>
            <a:rPr lang="en-US" sz="900"/>
            <a:t>Improved agricultural productivity and profitablility</a:t>
          </a:r>
        </a:p>
      </dgm:t>
    </dgm:pt>
    <dgm:pt modelId="{28F651FB-BCCB-491D-A932-452B253EA2AC}" type="parTrans" cxnId="{A1FE0A2A-9F23-4763-9A13-1FD1282DA11C}">
      <dgm:prSet/>
      <dgm:spPr/>
      <dgm:t>
        <a:bodyPr/>
        <a:lstStyle/>
        <a:p>
          <a:endParaRPr lang="en-US"/>
        </a:p>
      </dgm:t>
    </dgm:pt>
    <dgm:pt modelId="{843A48B7-B206-4D96-98C6-571288659434}" type="sibTrans" cxnId="{A1FE0A2A-9F23-4763-9A13-1FD1282DA11C}">
      <dgm:prSet/>
      <dgm:spPr/>
      <dgm:t>
        <a:bodyPr/>
        <a:lstStyle/>
        <a:p>
          <a:endParaRPr lang="en-US"/>
        </a:p>
      </dgm:t>
    </dgm:pt>
    <dgm:pt modelId="{8E866092-A5E6-4A18-A9DC-1C317A34E49C}">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SO3</a:t>
          </a:r>
        </a:p>
        <a:p>
          <a:r>
            <a:rPr lang="en-US" sz="900"/>
            <a:t>Strengthened and competitive value chain</a:t>
          </a:r>
        </a:p>
      </dgm:t>
    </dgm:pt>
    <dgm:pt modelId="{21814E5C-BD73-4A49-8F7B-5046CAB037B8}" type="parTrans" cxnId="{4E56F6FE-6B51-418E-887E-DB04A16F98E9}">
      <dgm:prSet/>
      <dgm:spPr/>
      <dgm:t>
        <a:bodyPr/>
        <a:lstStyle/>
        <a:p>
          <a:endParaRPr lang="en-US"/>
        </a:p>
      </dgm:t>
    </dgm:pt>
    <dgm:pt modelId="{8AB493F7-60EC-4BF2-ADFD-8CA0D7B92528}" type="sibTrans" cxnId="{4E56F6FE-6B51-418E-887E-DB04A16F98E9}">
      <dgm:prSet/>
      <dgm:spPr/>
      <dgm:t>
        <a:bodyPr/>
        <a:lstStyle/>
        <a:p>
          <a:endParaRPr lang="en-US"/>
        </a:p>
      </dgm:t>
    </dgm:pt>
    <dgm:pt modelId="{0D10AD9A-5224-4C9A-8E90-2BADFCF2CCC5}">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SO4</a:t>
          </a:r>
        </a:p>
        <a:p>
          <a:r>
            <a:rPr lang="en-US" sz="900"/>
            <a:t>Strengthened institutions, enablers and coordination framework</a:t>
          </a:r>
        </a:p>
      </dgm:t>
    </dgm:pt>
    <dgm:pt modelId="{EB0179C0-6B9E-41CE-926B-3ADAF05C93E3}" type="parTrans" cxnId="{D0CD1A45-B1CF-40EB-92D0-25F0308E69CD}">
      <dgm:prSet/>
      <dgm:spPr/>
      <dgm:t>
        <a:bodyPr/>
        <a:lstStyle/>
        <a:p>
          <a:endParaRPr lang="en-US"/>
        </a:p>
      </dgm:t>
    </dgm:pt>
    <dgm:pt modelId="{89681084-72A8-4C8B-B94C-DDEC785F8DF2}" type="sibTrans" cxnId="{D0CD1A45-B1CF-40EB-92D0-25F0308E69CD}">
      <dgm:prSet/>
      <dgm:spPr/>
      <dgm:t>
        <a:bodyPr/>
        <a:lstStyle/>
        <a:p>
          <a:endParaRPr lang="en-US"/>
        </a:p>
      </dgm:t>
    </dgm:pt>
    <dgm:pt modelId="{7E4A7674-79EA-4D5B-8D85-31493D00583B}">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1.1Water use for irrigation, livestock and fisheries made more efficient and inclusive</a:t>
          </a:r>
        </a:p>
      </dgm:t>
    </dgm:pt>
    <dgm:pt modelId="{547D913C-2DBF-4CC6-880C-266D9F894889}" type="parTrans" cxnId="{79E89CED-25D0-4C3C-807F-1A2231EBB663}">
      <dgm:prSet/>
      <dgm:spPr/>
      <dgm:t>
        <a:bodyPr/>
        <a:lstStyle/>
        <a:p>
          <a:endParaRPr lang="en-US"/>
        </a:p>
      </dgm:t>
    </dgm:pt>
    <dgm:pt modelId="{36341F59-FE84-4898-89B1-322594723FA8}" type="sibTrans" cxnId="{79E89CED-25D0-4C3C-807F-1A2231EBB663}">
      <dgm:prSet/>
      <dgm:spPr/>
      <dgm:t>
        <a:bodyPr/>
        <a:lstStyle/>
        <a:p>
          <a:endParaRPr lang="en-US"/>
        </a:p>
      </dgm:t>
    </dgm:pt>
    <dgm:pt modelId="{9C136BA2-EA49-42DC-A18E-0F7848C833B6}">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1.2 Land use planning and watershed management improved</a:t>
          </a:r>
        </a:p>
      </dgm:t>
    </dgm:pt>
    <dgm:pt modelId="{1F50E4A7-4ECB-45A6-AFDB-90B4BD330007}" type="parTrans" cxnId="{EC866DAE-60D2-460F-B5E8-D416F9E0D2D8}">
      <dgm:prSet/>
      <dgm:spPr/>
      <dgm:t>
        <a:bodyPr/>
        <a:lstStyle/>
        <a:p>
          <a:endParaRPr lang="en-US"/>
        </a:p>
      </dgm:t>
    </dgm:pt>
    <dgm:pt modelId="{DD55B888-69DD-4015-BF0A-E2D3107A7AE0}" type="sibTrans" cxnId="{EC866DAE-60D2-460F-B5E8-D416F9E0D2D8}">
      <dgm:prSet/>
      <dgm:spPr/>
      <dgm:t>
        <a:bodyPr/>
        <a:lstStyle/>
        <a:p>
          <a:endParaRPr lang="en-US"/>
        </a:p>
      </dgm:t>
    </dgm:pt>
    <dgm:pt modelId="{034F6E61-215C-4FE5-99CA-03B4FC0003FB}">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1.3 Climate change mitigation and resilience increased</a:t>
          </a:r>
        </a:p>
      </dgm:t>
    </dgm:pt>
    <dgm:pt modelId="{ECA71A41-2C2E-4D00-9077-26247D3FCCDF}" type="parTrans" cxnId="{6F59EFA5-B1CF-4904-A9D7-AA5816184C6D}">
      <dgm:prSet/>
      <dgm:spPr/>
      <dgm:t>
        <a:bodyPr/>
        <a:lstStyle/>
        <a:p>
          <a:endParaRPr lang="en-US"/>
        </a:p>
      </dgm:t>
    </dgm:pt>
    <dgm:pt modelId="{3464FF6C-C783-433E-84CB-6287F663729A}" type="sibTrans" cxnId="{6F59EFA5-B1CF-4904-A9D7-AA5816184C6D}">
      <dgm:prSet/>
      <dgm:spPr/>
      <dgm:t>
        <a:bodyPr/>
        <a:lstStyle/>
        <a:p>
          <a:endParaRPr lang="en-US"/>
        </a:p>
      </dgm:t>
    </dgm:pt>
    <dgm:pt modelId="{C8343975-7FAB-4C4B-9822-050E366441C4}">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2.1 Agricultural Research improved</a:t>
          </a:r>
        </a:p>
      </dgm:t>
    </dgm:pt>
    <dgm:pt modelId="{0A03CE62-A3D8-4717-A0F1-95DFEE36FDED}" type="parTrans" cxnId="{C7B7C2A5-E19D-425A-B212-F990D66B71E3}">
      <dgm:prSet/>
      <dgm:spPr/>
      <dgm:t>
        <a:bodyPr/>
        <a:lstStyle/>
        <a:p>
          <a:endParaRPr lang="en-US"/>
        </a:p>
      </dgm:t>
    </dgm:pt>
    <dgm:pt modelId="{C8F2E462-26F4-45D9-8DF7-3D1E18CE2A94}" type="sibTrans" cxnId="{C7B7C2A5-E19D-425A-B212-F990D66B71E3}">
      <dgm:prSet/>
      <dgm:spPr/>
      <dgm:t>
        <a:bodyPr/>
        <a:lstStyle/>
        <a:p>
          <a:endParaRPr lang="en-US"/>
        </a:p>
      </dgm:t>
    </dgm:pt>
    <dgm:pt modelId="{1E5F33B8-4A99-4EE0-AE54-D6FEDC52974B}">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2.2 Extension services improved</a:t>
          </a:r>
        </a:p>
      </dgm:t>
    </dgm:pt>
    <dgm:pt modelId="{62D45A61-5EF5-430D-8E23-A1ADFEEF2965}" type="parTrans" cxnId="{CE312C78-C815-49ED-8B7F-C05207357235}">
      <dgm:prSet/>
      <dgm:spPr/>
      <dgm:t>
        <a:bodyPr/>
        <a:lstStyle/>
        <a:p>
          <a:endParaRPr lang="en-US"/>
        </a:p>
      </dgm:t>
    </dgm:pt>
    <dgm:pt modelId="{03D34B8F-B42E-4784-B18A-9D1104E02691}" type="sibTrans" cxnId="{CE312C78-C815-49ED-8B7F-C05207357235}">
      <dgm:prSet/>
      <dgm:spPr/>
      <dgm:t>
        <a:bodyPr/>
        <a:lstStyle/>
        <a:p>
          <a:endParaRPr lang="en-US"/>
        </a:p>
      </dgm:t>
    </dgm:pt>
    <dgm:pt modelId="{AA5C277F-8557-4B10-943F-D3D195D49EC0}">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2.3 Access to agricultural inputs increased </a:t>
          </a:r>
        </a:p>
      </dgm:t>
    </dgm:pt>
    <dgm:pt modelId="{4E30E08C-70DF-4199-B697-95602969D10C}" type="parTrans" cxnId="{76215EE3-02C1-44D6-8D3C-516D4F68816A}">
      <dgm:prSet/>
      <dgm:spPr/>
      <dgm:t>
        <a:bodyPr/>
        <a:lstStyle/>
        <a:p>
          <a:endParaRPr lang="en-US"/>
        </a:p>
      </dgm:t>
    </dgm:pt>
    <dgm:pt modelId="{9938BDB2-FE55-40FE-A839-ADC776DC1ECE}" type="sibTrans" cxnId="{76215EE3-02C1-44D6-8D3C-516D4F68816A}">
      <dgm:prSet/>
      <dgm:spPr/>
      <dgm:t>
        <a:bodyPr/>
        <a:lstStyle/>
        <a:p>
          <a:endParaRPr lang="en-US"/>
        </a:p>
      </dgm:t>
    </dgm:pt>
    <dgm:pt modelId="{69A117B1-3EDE-42FE-9289-686B1DAF98EE}">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2.4 Access to mechanization services increased</a:t>
          </a:r>
        </a:p>
      </dgm:t>
    </dgm:pt>
    <dgm:pt modelId="{A75DEAFC-90E5-4FE3-B405-F6B10A782FE2}" type="parTrans" cxnId="{4B664B77-8682-4CC7-A771-32D589A33615}">
      <dgm:prSet/>
      <dgm:spPr/>
      <dgm:t>
        <a:bodyPr/>
        <a:lstStyle/>
        <a:p>
          <a:endParaRPr lang="en-US"/>
        </a:p>
      </dgm:t>
    </dgm:pt>
    <dgm:pt modelId="{05BB1677-D9CA-4A04-82A8-4A3E7B9DA2E7}" type="sibTrans" cxnId="{4B664B77-8682-4CC7-A771-32D589A33615}">
      <dgm:prSet/>
      <dgm:spPr/>
      <dgm:t>
        <a:bodyPr/>
        <a:lstStyle/>
        <a:p>
          <a:endParaRPr lang="en-US"/>
        </a:p>
      </dgm:t>
    </dgm:pt>
    <dgm:pt modelId="{FEDA8486-8B3A-4AAC-BEE9-98A076D0EE32}">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3.1 Farmers' organizations empowered</a:t>
          </a:r>
        </a:p>
      </dgm:t>
    </dgm:pt>
    <dgm:pt modelId="{E209D322-F269-49FA-B72F-06599949DB03}" type="parTrans" cxnId="{6EAB7B1B-2E57-4D0B-BE62-7AE12DEEDEB3}">
      <dgm:prSet/>
      <dgm:spPr/>
      <dgm:t>
        <a:bodyPr/>
        <a:lstStyle/>
        <a:p>
          <a:endParaRPr lang="en-US"/>
        </a:p>
      </dgm:t>
    </dgm:pt>
    <dgm:pt modelId="{BA1AEA35-8DBF-42DF-B611-A72CC844E2E3}" type="sibTrans" cxnId="{6EAB7B1B-2E57-4D0B-BE62-7AE12DEEDEB3}">
      <dgm:prSet/>
      <dgm:spPr/>
      <dgm:t>
        <a:bodyPr/>
        <a:lstStyle/>
        <a:p>
          <a:endParaRPr lang="en-US"/>
        </a:p>
      </dgm:t>
    </dgm:pt>
    <dgm:pt modelId="{C8E3B942-7402-4156-8373-E87290067359}">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3.2 Agribusiness and value addition promoted</a:t>
          </a:r>
        </a:p>
      </dgm:t>
    </dgm:pt>
    <dgm:pt modelId="{96253054-5EBF-4E32-95C4-B64F738CD6E8}" type="parTrans" cxnId="{E6E7845F-87AE-4456-BFE8-C331E317E04F}">
      <dgm:prSet/>
      <dgm:spPr/>
      <dgm:t>
        <a:bodyPr/>
        <a:lstStyle/>
        <a:p>
          <a:endParaRPr lang="en-US"/>
        </a:p>
      </dgm:t>
    </dgm:pt>
    <dgm:pt modelId="{E0530AEF-60EB-4EA4-850A-1759C67786A8}" type="sibTrans" cxnId="{E6E7845F-87AE-4456-BFE8-C331E317E04F}">
      <dgm:prSet/>
      <dgm:spPr/>
      <dgm:t>
        <a:bodyPr/>
        <a:lstStyle/>
        <a:p>
          <a:endParaRPr lang="en-US"/>
        </a:p>
      </dgm:t>
    </dgm:pt>
    <dgm:pt modelId="{31145E37-511D-4A34-BD9E-B620B8F6548D}">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3.3 Access to markets and rural infrastructure improved</a:t>
          </a:r>
        </a:p>
      </dgm:t>
    </dgm:pt>
    <dgm:pt modelId="{0D6C5C8D-4173-4429-B9AF-6F96D72159A5}" type="parTrans" cxnId="{D11B1FB5-4EC9-4A12-B44B-C15E3EC74E43}">
      <dgm:prSet/>
      <dgm:spPr/>
      <dgm:t>
        <a:bodyPr/>
        <a:lstStyle/>
        <a:p>
          <a:endParaRPr lang="en-US"/>
        </a:p>
      </dgm:t>
    </dgm:pt>
    <dgm:pt modelId="{6A848AB2-D382-4A6D-AA30-524624929B64}" type="sibTrans" cxnId="{D11B1FB5-4EC9-4A12-B44B-C15E3EC74E43}">
      <dgm:prSet/>
      <dgm:spPr/>
      <dgm:t>
        <a:bodyPr/>
        <a:lstStyle/>
        <a:p>
          <a:endParaRPr lang="en-US"/>
        </a:p>
      </dgm:t>
    </dgm:pt>
    <dgm:pt modelId="{E081D624-1C14-44BF-B3C2-545DF5996CC2}">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3.4 Access to agricultural finance expanded</a:t>
          </a:r>
        </a:p>
      </dgm:t>
    </dgm:pt>
    <dgm:pt modelId="{20B97067-B790-4944-84E5-E240E673E526}" type="parTrans" cxnId="{24410B06-1AC6-4719-9BAA-90F28E841F67}">
      <dgm:prSet/>
      <dgm:spPr/>
      <dgm:t>
        <a:bodyPr/>
        <a:lstStyle/>
        <a:p>
          <a:endParaRPr lang="en-US"/>
        </a:p>
      </dgm:t>
    </dgm:pt>
    <dgm:pt modelId="{14502A65-B40F-4669-8996-3F8C4D3238C9}" type="sibTrans" cxnId="{24410B06-1AC6-4719-9BAA-90F28E841F67}">
      <dgm:prSet/>
      <dgm:spPr/>
      <dgm:t>
        <a:bodyPr/>
        <a:lstStyle/>
        <a:p>
          <a:endParaRPr lang="en-US"/>
        </a:p>
      </dgm:t>
    </dgm:pt>
    <dgm:pt modelId="{EA5169B8-0110-4B8B-B445-90C59F9BC9FA}">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4.1 Policy, regulatory and institutional framework enhanced</a:t>
          </a:r>
        </a:p>
      </dgm:t>
    </dgm:pt>
    <dgm:pt modelId="{136F806B-2DA1-4894-9336-D399F15160DB}" type="parTrans" cxnId="{245AEB42-A00D-439F-B5BA-33C269FA0071}">
      <dgm:prSet/>
      <dgm:spPr/>
      <dgm:t>
        <a:bodyPr/>
        <a:lstStyle/>
        <a:p>
          <a:endParaRPr lang="en-US"/>
        </a:p>
      </dgm:t>
    </dgm:pt>
    <dgm:pt modelId="{3C9741E8-EF2D-4843-B238-23EFCA5BF75D}" type="sibTrans" cxnId="{245AEB42-A00D-439F-B5BA-33C269FA0071}">
      <dgm:prSet/>
      <dgm:spPr/>
      <dgm:t>
        <a:bodyPr/>
        <a:lstStyle/>
        <a:p>
          <a:endParaRPr lang="en-US"/>
        </a:p>
      </dgm:t>
    </dgm:pt>
    <dgm:pt modelId="{5E774CFA-901F-46CD-B727-882B4E2F7C27}">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4.2 Institutional capacity, knowledge management and ICT strengthened</a:t>
          </a:r>
        </a:p>
      </dgm:t>
    </dgm:pt>
    <dgm:pt modelId="{42339C9A-1EFA-49DC-82C2-6E59774D9B32}" type="parTrans" cxnId="{11A9EE9C-FA70-40C6-ACAE-1AF757ED2E58}">
      <dgm:prSet/>
      <dgm:spPr/>
      <dgm:t>
        <a:bodyPr/>
        <a:lstStyle/>
        <a:p>
          <a:endParaRPr lang="en-US"/>
        </a:p>
      </dgm:t>
    </dgm:pt>
    <dgm:pt modelId="{67C143D6-5B09-4348-B728-9B8539A3039B}" type="sibTrans" cxnId="{11A9EE9C-FA70-40C6-ACAE-1AF757ED2E58}">
      <dgm:prSet/>
      <dgm:spPr/>
      <dgm:t>
        <a:bodyPr/>
        <a:lstStyle/>
        <a:p>
          <a:endParaRPr lang="en-US"/>
        </a:p>
      </dgm:t>
    </dgm:pt>
    <dgm:pt modelId="{B91898E6-C2EA-492C-99D5-83C5520866C3}">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4.3 Food security and nutrition security, and safety net improved</a:t>
          </a:r>
        </a:p>
      </dgm:t>
    </dgm:pt>
    <dgm:pt modelId="{515C916B-93F5-4831-A721-CB45E185917B}" type="parTrans" cxnId="{8597360F-51D3-492F-9FF8-215CE82F1F92}">
      <dgm:prSet/>
      <dgm:spPr/>
      <dgm:t>
        <a:bodyPr/>
        <a:lstStyle/>
        <a:p>
          <a:endParaRPr lang="en-US"/>
        </a:p>
      </dgm:t>
    </dgm:pt>
    <dgm:pt modelId="{7268E7BD-CB45-4154-B40D-1475CCB43885}" type="sibTrans" cxnId="{8597360F-51D3-492F-9FF8-215CE82F1F92}">
      <dgm:prSet/>
      <dgm:spPr/>
      <dgm:t>
        <a:bodyPr/>
        <a:lstStyle/>
        <a:p>
          <a:endParaRPr lang="en-US"/>
        </a:p>
      </dgm:t>
    </dgm:pt>
    <dgm:pt modelId="{669FC8C6-0247-49A0-8E89-DB353D98BA87}">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4.4 Sector coordination improved</a:t>
          </a:r>
        </a:p>
      </dgm:t>
    </dgm:pt>
    <dgm:pt modelId="{F79F6755-8E79-49CE-BED6-EEC8944F03FD}" type="parTrans" cxnId="{26BFC234-D189-4D68-824F-68346D533866}">
      <dgm:prSet/>
      <dgm:spPr/>
      <dgm:t>
        <a:bodyPr/>
        <a:lstStyle/>
        <a:p>
          <a:endParaRPr lang="en-US"/>
        </a:p>
      </dgm:t>
    </dgm:pt>
    <dgm:pt modelId="{5CECC5C1-B961-4F38-B911-4DD407D94EB7}" type="sibTrans" cxnId="{26BFC234-D189-4D68-824F-68346D533866}">
      <dgm:prSet/>
      <dgm:spPr/>
      <dgm:t>
        <a:bodyPr/>
        <a:lstStyle/>
        <a:p>
          <a:endParaRPr lang="en-US"/>
        </a:p>
      </dgm:t>
    </dgm:pt>
    <dgm:pt modelId="{83573B8A-9976-4515-B3FA-7F408BEB2568}">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4.5 M&amp;E and agricultural statistics strengthened</a:t>
          </a:r>
        </a:p>
      </dgm:t>
    </dgm:pt>
    <dgm:pt modelId="{D5E63080-4B04-4ED4-9923-21473D78FC8D}" type="parTrans" cxnId="{E26B51D7-BA76-4CD2-9DC5-87ED301D0FCA}">
      <dgm:prSet/>
      <dgm:spPr/>
      <dgm:t>
        <a:bodyPr/>
        <a:lstStyle/>
        <a:p>
          <a:endParaRPr lang="en-US"/>
        </a:p>
      </dgm:t>
    </dgm:pt>
    <dgm:pt modelId="{F6EDE3CE-4E35-49BF-BAAA-40DB09621109}" type="sibTrans" cxnId="{E26B51D7-BA76-4CD2-9DC5-87ED301D0FCA}">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AE53095A-3CD7-4D28-8E46-F4ED1BB55F7D}" type="pres">
      <dgm:prSet presAssocID="{9496D402-7515-4E8A-A984-712BC6C9B80A}" presName="hierRoot1" presStyleCnt="0">
        <dgm:presLayoutVars>
          <dgm:hierBranch val="init"/>
        </dgm:presLayoutVars>
      </dgm:prSet>
      <dgm:spPr/>
    </dgm:pt>
    <dgm:pt modelId="{024BE185-53B6-43A6-9FA0-A374121622D9}" type="pres">
      <dgm:prSet presAssocID="{9496D402-7515-4E8A-A984-712BC6C9B80A}" presName="rootComposite1" presStyleCnt="0"/>
      <dgm:spPr/>
    </dgm:pt>
    <dgm:pt modelId="{C6323B7D-CC1C-464C-AC41-7DFDB6570F99}" type="pres">
      <dgm:prSet presAssocID="{9496D402-7515-4E8A-A984-712BC6C9B80A}" presName="rootText1" presStyleLbl="node0" presStyleIdx="0" presStyleCnt="1" custScaleX="630050" custScaleY="131582">
        <dgm:presLayoutVars>
          <dgm:chPref val="3"/>
        </dgm:presLayoutVars>
      </dgm:prSet>
      <dgm:spPr/>
      <dgm:t>
        <a:bodyPr/>
        <a:lstStyle/>
        <a:p>
          <a:endParaRPr lang="en-US"/>
        </a:p>
      </dgm:t>
    </dgm:pt>
    <dgm:pt modelId="{F47B8D6D-5555-4B62-B958-C596A95B43F6}" type="pres">
      <dgm:prSet presAssocID="{9496D402-7515-4E8A-A984-712BC6C9B80A}" presName="rootConnector1" presStyleLbl="node1" presStyleIdx="0" presStyleCnt="0"/>
      <dgm:spPr/>
      <dgm:t>
        <a:bodyPr/>
        <a:lstStyle/>
        <a:p>
          <a:endParaRPr lang="en-US"/>
        </a:p>
      </dgm:t>
    </dgm:pt>
    <dgm:pt modelId="{AFFF90C6-AB55-45FD-9DAD-DA2FC2A43C6E}" type="pres">
      <dgm:prSet presAssocID="{9496D402-7515-4E8A-A984-712BC6C9B80A}" presName="hierChild2" presStyleCnt="0"/>
      <dgm:spPr/>
    </dgm:pt>
    <dgm:pt modelId="{6149DF9B-B1AD-4331-B949-5F4E19037560}" type="pres">
      <dgm:prSet presAssocID="{69C18903-BF04-4290-B82F-82C0C9BDF51F}" presName="Name37" presStyleLbl="parChTrans1D2" presStyleIdx="0" presStyleCnt="4"/>
      <dgm:spPr/>
      <dgm:t>
        <a:bodyPr/>
        <a:lstStyle/>
        <a:p>
          <a:endParaRPr lang="en-US"/>
        </a:p>
      </dgm:t>
    </dgm:pt>
    <dgm:pt modelId="{2206A6EC-AFEB-4CC7-8A28-BEDBB9E96B70}" type="pres">
      <dgm:prSet presAssocID="{7BA225BB-DF41-4B01-B4FF-295E915D2D05}" presName="hierRoot2" presStyleCnt="0">
        <dgm:presLayoutVars>
          <dgm:hierBranch val="init"/>
        </dgm:presLayoutVars>
      </dgm:prSet>
      <dgm:spPr/>
    </dgm:pt>
    <dgm:pt modelId="{7EAEF392-250A-4110-AD8F-0D9ABB6B7668}" type="pres">
      <dgm:prSet presAssocID="{7BA225BB-DF41-4B01-B4FF-295E915D2D05}" presName="rootComposite" presStyleCnt="0"/>
      <dgm:spPr/>
    </dgm:pt>
    <dgm:pt modelId="{36F2C651-5278-48C7-A435-D28F72A78FC6}" type="pres">
      <dgm:prSet presAssocID="{7BA225BB-DF41-4B01-B4FF-295E915D2D05}" presName="rootText" presStyleLbl="node2" presStyleIdx="0" presStyleCnt="4" custScaleX="106953" custScaleY="163782">
        <dgm:presLayoutVars>
          <dgm:chPref val="3"/>
        </dgm:presLayoutVars>
      </dgm:prSet>
      <dgm:spPr/>
      <dgm:t>
        <a:bodyPr/>
        <a:lstStyle/>
        <a:p>
          <a:endParaRPr lang="en-US"/>
        </a:p>
      </dgm:t>
    </dgm:pt>
    <dgm:pt modelId="{D168CC6F-8CA0-42EA-BA38-72E6EFAA17DB}" type="pres">
      <dgm:prSet presAssocID="{7BA225BB-DF41-4B01-B4FF-295E915D2D05}" presName="rootConnector" presStyleLbl="node2" presStyleIdx="0" presStyleCnt="4"/>
      <dgm:spPr/>
      <dgm:t>
        <a:bodyPr/>
        <a:lstStyle/>
        <a:p>
          <a:endParaRPr lang="en-US"/>
        </a:p>
      </dgm:t>
    </dgm:pt>
    <dgm:pt modelId="{78AA4F54-A75E-4AE6-AC4B-47164D22D741}" type="pres">
      <dgm:prSet presAssocID="{7BA225BB-DF41-4B01-B4FF-295E915D2D05}" presName="hierChild4" presStyleCnt="0"/>
      <dgm:spPr/>
    </dgm:pt>
    <dgm:pt modelId="{8CD874AE-204E-4FF8-959E-76B6927C90BF}" type="pres">
      <dgm:prSet presAssocID="{547D913C-2DBF-4CC6-880C-266D9F894889}" presName="Name37" presStyleLbl="parChTrans1D3" presStyleIdx="0" presStyleCnt="16"/>
      <dgm:spPr/>
      <dgm:t>
        <a:bodyPr/>
        <a:lstStyle/>
        <a:p>
          <a:endParaRPr lang="en-US"/>
        </a:p>
      </dgm:t>
    </dgm:pt>
    <dgm:pt modelId="{62E8B7D2-0A8E-4C5D-AB75-A6D93CD20354}" type="pres">
      <dgm:prSet presAssocID="{7E4A7674-79EA-4D5B-8D85-31493D00583B}" presName="hierRoot2" presStyleCnt="0">
        <dgm:presLayoutVars>
          <dgm:hierBranch val="init"/>
        </dgm:presLayoutVars>
      </dgm:prSet>
      <dgm:spPr/>
    </dgm:pt>
    <dgm:pt modelId="{ACC6F345-F923-43F0-8239-19BA6273D0D2}" type="pres">
      <dgm:prSet presAssocID="{7E4A7674-79EA-4D5B-8D85-31493D00583B}" presName="rootComposite" presStyleCnt="0"/>
      <dgm:spPr/>
    </dgm:pt>
    <dgm:pt modelId="{DD8E3FE0-63F8-4C23-B991-05092AD29438}" type="pres">
      <dgm:prSet presAssocID="{7E4A7674-79EA-4D5B-8D85-31493D00583B}" presName="rootText" presStyleLbl="node3" presStyleIdx="0" presStyleCnt="16" custScaleX="101803" custScaleY="194117">
        <dgm:presLayoutVars>
          <dgm:chPref val="3"/>
        </dgm:presLayoutVars>
      </dgm:prSet>
      <dgm:spPr/>
      <dgm:t>
        <a:bodyPr/>
        <a:lstStyle/>
        <a:p>
          <a:endParaRPr lang="en-US"/>
        </a:p>
      </dgm:t>
    </dgm:pt>
    <dgm:pt modelId="{29BBC65B-D423-4C33-BED1-C0E5DF29CBB9}" type="pres">
      <dgm:prSet presAssocID="{7E4A7674-79EA-4D5B-8D85-31493D00583B}" presName="rootConnector" presStyleLbl="node3" presStyleIdx="0" presStyleCnt="16"/>
      <dgm:spPr/>
      <dgm:t>
        <a:bodyPr/>
        <a:lstStyle/>
        <a:p>
          <a:endParaRPr lang="en-US"/>
        </a:p>
      </dgm:t>
    </dgm:pt>
    <dgm:pt modelId="{4FF4CA4C-ABEB-49FD-9DEC-75910DEC2202}" type="pres">
      <dgm:prSet presAssocID="{7E4A7674-79EA-4D5B-8D85-31493D00583B}" presName="hierChild4" presStyleCnt="0"/>
      <dgm:spPr/>
    </dgm:pt>
    <dgm:pt modelId="{E88A1378-26EF-4493-8CBD-B94970EC11C5}" type="pres">
      <dgm:prSet presAssocID="{7E4A7674-79EA-4D5B-8D85-31493D00583B}" presName="hierChild5" presStyleCnt="0"/>
      <dgm:spPr/>
    </dgm:pt>
    <dgm:pt modelId="{57F106DC-0858-4C01-A82F-EE8C084C0D45}" type="pres">
      <dgm:prSet presAssocID="{1F50E4A7-4ECB-45A6-AFDB-90B4BD330007}" presName="Name37" presStyleLbl="parChTrans1D3" presStyleIdx="1" presStyleCnt="16"/>
      <dgm:spPr/>
      <dgm:t>
        <a:bodyPr/>
        <a:lstStyle/>
        <a:p>
          <a:endParaRPr lang="en-US"/>
        </a:p>
      </dgm:t>
    </dgm:pt>
    <dgm:pt modelId="{4871EA02-4E34-4D37-859A-B32B88F34469}" type="pres">
      <dgm:prSet presAssocID="{9C136BA2-EA49-42DC-A18E-0F7848C833B6}" presName="hierRoot2" presStyleCnt="0">
        <dgm:presLayoutVars>
          <dgm:hierBranch val="init"/>
        </dgm:presLayoutVars>
      </dgm:prSet>
      <dgm:spPr/>
    </dgm:pt>
    <dgm:pt modelId="{AEC10958-0BD1-44A9-BFE2-DC7F43390710}" type="pres">
      <dgm:prSet presAssocID="{9C136BA2-EA49-42DC-A18E-0F7848C833B6}" presName="rootComposite" presStyleCnt="0"/>
      <dgm:spPr/>
    </dgm:pt>
    <dgm:pt modelId="{D925161B-56A0-44A3-BB26-E021C2115E85}" type="pres">
      <dgm:prSet presAssocID="{9C136BA2-EA49-42DC-A18E-0F7848C833B6}" presName="rootText" presStyleLbl="node3" presStyleIdx="1" presStyleCnt="16" custScaleY="150582">
        <dgm:presLayoutVars>
          <dgm:chPref val="3"/>
        </dgm:presLayoutVars>
      </dgm:prSet>
      <dgm:spPr/>
      <dgm:t>
        <a:bodyPr/>
        <a:lstStyle/>
        <a:p>
          <a:endParaRPr lang="en-US"/>
        </a:p>
      </dgm:t>
    </dgm:pt>
    <dgm:pt modelId="{465C6B45-B876-465E-AF9A-136E2CE9A374}" type="pres">
      <dgm:prSet presAssocID="{9C136BA2-EA49-42DC-A18E-0F7848C833B6}" presName="rootConnector" presStyleLbl="node3" presStyleIdx="1" presStyleCnt="16"/>
      <dgm:spPr/>
      <dgm:t>
        <a:bodyPr/>
        <a:lstStyle/>
        <a:p>
          <a:endParaRPr lang="en-US"/>
        </a:p>
      </dgm:t>
    </dgm:pt>
    <dgm:pt modelId="{F7AC7210-2599-45DA-9D76-0EBD2EABACDD}" type="pres">
      <dgm:prSet presAssocID="{9C136BA2-EA49-42DC-A18E-0F7848C833B6}" presName="hierChild4" presStyleCnt="0"/>
      <dgm:spPr/>
    </dgm:pt>
    <dgm:pt modelId="{995662C5-413E-4922-9240-2E5FCCEADA2C}" type="pres">
      <dgm:prSet presAssocID="{9C136BA2-EA49-42DC-A18E-0F7848C833B6}" presName="hierChild5" presStyleCnt="0"/>
      <dgm:spPr/>
    </dgm:pt>
    <dgm:pt modelId="{7D0DF875-3951-4337-B0E1-A4FC29D2F570}" type="pres">
      <dgm:prSet presAssocID="{ECA71A41-2C2E-4D00-9077-26247D3FCCDF}" presName="Name37" presStyleLbl="parChTrans1D3" presStyleIdx="2" presStyleCnt="16"/>
      <dgm:spPr/>
      <dgm:t>
        <a:bodyPr/>
        <a:lstStyle/>
        <a:p>
          <a:endParaRPr lang="en-US"/>
        </a:p>
      </dgm:t>
    </dgm:pt>
    <dgm:pt modelId="{E35D100C-A07F-4126-A3B7-7F5CF52502BA}" type="pres">
      <dgm:prSet presAssocID="{034F6E61-215C-4FE5-99CA-03B4FC0003FB}" presName="hierRoot2" presStyleCnt="0">
        <dgm:presLayoutVars>
          <dgm:hierBranch val="init"/>
        </dgm:presLayoutVars>
      </dgm:prSet>
      <dgm:spPr/>
    </dgm:pt>
    <dgm:pt modelId="{6690C54F-2197-44B2-8106-FD90AF4051F8}" type="pres">
      <dgm:prSet presAssocID="{034F6E61-215C-4FE5-99CA-03B4FC0003FB}" presName="rootComposite" presStyleCnt="0"/>
      <dgm:spPr/>
    </dgm:pt>
    <dgm:pt modelId="{70ACB39E-0E52-4712-8E94-192BA49006FA}" type="pres">
      <dgm:prSet presAssocID="{034F6E61-215C-4FE5-99CA-03B4FC0003FB}" presName="rootText" presStyleLbl="node3" presStyleIdx="2" presStyleCnt="16" custScaleY="117871">
        <dgm:presLayoutVars>
          <dgm:chPref val="3"/>
        </dgm:presLayoutVars>
      </dgm:prSet>
      <dgm:spPr/>
      <dgm:t>
        <a:bodyPr/>
        <a:lstStyle/>
        <a:p>
          <a:endParaRPr lang="en-US"/>
        </a:p>
      </dgm:t>
    </dgm:pt>
    <dgm:pt modelId="{6471447B-EBB1-447F-9D4E-38039D356237}" type="pres">
      <dgm:prSet presAssocID="{034F6E61-215C-4FE5-99CA-03B4FC0003FB}" presName="rootConnector" presStyleLbl="node3" presStyleIdx="2" presStyleCnt="16"/>
      <dgm:spPr/>
      <dgm:t>
        <a:bodyPr/>
        <a:lstStyle/>
        <a:p>
          <a:endParaRPr lang="en-US"/>
        </a:p>
      </dgm:t>
    </dgm:pt>
    <dgm:pt modelId="{97CB8D65-AFD8-4AF8-8623-25009CB121B4}" type="pres">
      <dgm:prSet presAssocID="{034F6E61-215C-4FE5-99CA-03B4FC0003FB}" presName="hierChild4" presStyleCnt="0"/>
      <dgm:spPr/>
    </dgm:pt>
    <dgm:pt modelId="{776E5DC5-1C05-4D69-939F-CDDD2181FF81}" type="pres">
      <dgm:prSet presAssocID="{034F6E61-215C-4FE5-99CA-03B4FC0003FB}" presName="hierChild5" presStyleCnt="0"/>
      <dgm:spPr/>
    </dgm:pt>
    <dgm:pt modelId="{F2C1C47E-3B3D-42E9-A090-893E6E9D08D3}" type="pres">
      <dgm:prSet presAssocID="{7BA225BB-DF41-4B01-B4FF-295E915D2D05}" presName="hierChild5" presStyleCnt="0"/>
      <dgm:spPr/>
    </dgm:pt>
    <dgm:pt modelId="{0B96ECC9-0402-4281-925C-A5852D147BB6}" type="pres">
      <dgm:prSet presAssocID="{28F651FB-BCCB-491D-A932-452B253EA2AC}" presName="Name37" presStyleLbl="parChTrans1D2" presStyleIdx="1" presStyleCnt="4"/>
      <dgm:spPr/>
      <dgm:t>
        <a:bodyPr/>
        <a:lstStyle/>
        <a:p>
          <a:endParaRPr lang="en-US"/>
        </a:p>
      </dgm:t>
    </dgm:pt>
    <dgm:pt modelId="{9D83E865-E921-47DF-8A79-AD4CD5436BFB}" type="pres">
      <dgm:prSet presAssocID="{AAD34281-A9A2-4C2E-9146-22FD21AA9628}" presName="hierRoot2" presStyleCnt="0">
        <dgm:presLayoutVars>
          <dgm:hierBranch val="init"/>
        </dgm:presLayoutVars>
      </dgm:prSet>
      <dgm:spPr/>
    </dgm:pt>
    <dgm:pt modelId="{F8E7BACE-E5B7-4260-8D7A-3059FBD8293F}" type="pres">
      <dgm:prSet presAssocID="{AAD34281-A9A2-4C2E-9146-22FD21AA9628}" presName="rootComposite" presStyleCnt="0"/>
      <dgm:spPr/>
    </dgm:pt>
    <dgm:pt modelId="{3EDE8477-E1F0-4AC7-948E-11FFF31AEA65}" type="pres">
      <dgm:prSet presAssocID="{AAD34281-A9A2-4C2E-9146-22FD21AA9628}" presName="rootText" presStyleLbl="node2" presStyleIdx="1" presStyleCnt="4" custScaleY="156180">
        <dgm:presLayoutVars>
          <dgm:chPref val="3"/>
        </dgm:presLayoutVars>
      </dgm:prSet>
      <dgm:spPr/>
      <dgm:t>
        <a:bodyPr/>
        <a:lstStyle/>
        <a:p>
          <a:endParaRPr lang="en-US"/>
        </a:p>
      </dgm:t>
    </dgm:pt>
    <dgm:pt modelId="{D28B743C-F60E-4AF4-BBFB-9B536AAE015C}" type="pres">
      <dgm:prSet presAssocID="{AAD34281-A9A2-4C2E-9146-22FD21AA9628}" presName="rootConnector" presStyleLbl="node2" presStyleIdx="1" presStyleCnt="4"/>
      <dgm:spPr/>
      <dgm:t>
        <a:bodyPr/>
        <a:lstStyle/>
        <a:p>
          <a:endParaRPr lang="en-US"/>
        </a:p>
      </dgm:t>
    </dgm:pt>
    <dgm:pt modelId="{54EDB08B-19A9-40CA-AA61-33CB06CFBC24}" type="pres">
      <dgm:prSet presAssocID="{AAD34281-A9A2-4C2E-9146-22FD21AA9628}" presName="hierChild4" presStyleCnt="0"/>
      <dgm:spPr/>
    </dgm:pt>
    <dgm:pt modelId="{8E789A46-C757-4D08-91E8-D738BBBD1755}" type="pres">
      <dgm:prSet presAssocID="{0A03CE62-A3D8-4717-A0F1-95DFEE36FDED}" presName="Name37" presStyleLbl="parChTrans1D3" presStyleIdx="3" presStyleCnt="16"/>
      <dgm:spPr/>
      <dgm:t>
        <a:bodyPr/>
        <a:lstStyle/>
        <a:p>
          <a:endParaRPr lang="en-US"/>
        </a:p>
      </dgm:t>
    </dgm:pt>
    <dgm:pt modelId="{17A35389-A9E9-404B-AC80-F9CE5B336DB3}" type="pres">
      <dgm:prSet presAssocID="{C8343975-7FAB-4C4B-9822-050E366441C4}" presName="hierRoot2" presStyleCnt="0">
        <dgm:presLayoutVars>
          <dgm:hierBranch val="init"/>
        </dgm:presLayoutVars>
      </dgm:prSet>
      <dgm:spPr/>
    </dgm:pt>
    <dgm:pt modelId="{735A2D5A-DD41-4EE1-A766-80A016B0BAA3}" type="pres">
      <dgm:prSet presAssocID="{C8343975-7FAB-4C4B-9822-050E366441C4}" presName="rootComposite" presStyleCnt="0"/>
      <dgm:spPr/>
    </dgm:pt>
    <dgm:pt modelId="{9BE2BB4C-5612-4BE9-A427-0B474769032C}" type="pres">
      <dgm:prSet presAssocID="{C8343975-7FAB-4C4B-9822-050E366441C4}" presName="rootText" presStyleLbl="node3" presStyleIdx="3" presStyleCnt="16">
        <dgm:presLayoutVars>
          <dgm:chPref val="3"/>
        </dgm:presLayoutVars>
      </dgm:prSet>
      <dgm:spPr/>
      <dgm:t>
        <a:bodyPr/>
        <a:lstStyle/>
        <a:p>
          <a:endParaRPr lang="en-US"/>
        </a:p>
      </dgm:t>
    </dgm:pt>
    <dgm:pt modelId="{88EC7505-020A-4729-9667-CEE368080C4C}" type="pres">
      <dgm:prSet presAssocID="{C8343975-7FAB-4C4B-9822-050E366441C4}" presName="rootConnector" presStyleLbl="node3" presStyleIdx="3" presStyleCnt="16"/>
      <dgm:spPr/>
      <dgm:t>
        <a:bodyPr/>
        <a:lstStyle/>
        <a:p>
          <a:endParaRPr lang="en-US"/>
        </a:p>
      </dgm:t>
    </dgm:pt>
    <dgm:pt modelId="{0E7E2FC0-4550-41D4-AE4A-EB874D336B42}" type="pres">
      <dgm:prSet presAssocID="{C8343975-7FAB-4C4B-9822-050E366441C4}" presName="hierChild4" presStyleCnt="0"/>
      <dgm:spPr/>
    </dgm:pt>
    <dgm:pt modelId="{4825EF2C-8813-4BC6-A6C9-67019484AC30}" type="pres">
      <dgm:prSet presAssocID="{C8343975-7FAB-4C4B-9822-050E366441C4}" presName="hierChild5" presStyleCnt="0"/>
      <dgm:spPr/>
    </dgm:pt>
    <dgm:pt modelId="{2B8EA578-F732-4274-9B8D-C49E7217334D}" type="pres">
      <dgm:prSet presAssocID="{62D45A61-5EF5-430D-8E23-A1ADFEEF2965}" presName="Name37" presStyleLbl="parChTrans1D3" presStyleIdx="4" presStyleCnt="16"/>
      <dgm:spPr/>
      <dgm:t>
        <a:bodyPr/>
        <a:lstStyle/>
        <a:p>
          <a:endParaRPr lang="en-US"/>
        </a:p>
      </dgm:t>
    </dgm:pt>
    <dgm:pt modelId="{9C4DED22-C0B5-4A28-B8F7-EDE81E14E1CA}" type="pres">
      <dgm:prSet presAssocID="{1E5F33B8-4A99-4EE0-AE54-D6FEDC52974B}" presName="hierRoot2" presStyleCnt="0">
        <dgm:presLayoutVars>
          <dgm:hierBranch val="init"/>
        </dgm:presLayoutVars>
      </dgm:prSet>
      <dgm:spPr/>
    </dgm:pt>
    <dgm:pt modelId="{C51F5C55-858F-4A1F-9A8C-C82FB9E028E9}" type="pres">
      <dgm:prSet presAssocID="{1E5F33B8-4A99-4EE0-AE54-D6FEDC52974B}" presName="rootComposite" presStyleCnt="0"/>
      <dgm:spPr/>
    </dgm:pt>
    <dgm:pt modelId="{70F0B305-3326-4B37-8F08-AFCFBBFBE603}" type="pres">
      <dgm:prSet presAssocID="{1E5F33B8-4A99-4EE0-AE54-D6FEDC52974B}" presName="rootText" presStyleLbl="node3" presStyleIdx="4" presStyleCnt="16">
        <dgm:presLayoutVars>
          <dgm:chPref val="3"/>
        </dgm:presLayoutVars>
      </dgm:prSet>
      <dgm:spPr/>
      <dgm:t>
        <a:bodyPr/>
        <a:lstStyle/>
        <a:p>
          <a:endParaRPr lang="en-US"/>
        </a:p>
      </dgm:t>
    </dgm:pt>
    <dgm:pt modelId="{68252595-AFDA-4874-8106-9BD5C0D6CDDB}" type="pres">
      <dgm:prSet presAssocID="{1E5F33B8-4A99-4EE0-AE54-D6FEDC52974B}" presName="rootConnector" presStyleLbl="node3" presStyleIdx="4" presStyleCnt="16"/>
      <dgm:spPr/>
      <dgm:t>
        <a:bodyPr/>
        <a:lstStyle/>
        <a:p>
          <a:endParaRPr lang="en-US"/>
        </a:p>
      </dgm:t>
    </dgm:pt>
    <dgm:pt modelId="{86BC75A5-ADAE-4424-98B0-6C64C20D0475}" type="pres">
      <dgm:prSet presAssocID="{1E5F33B8-4A99-4EE0-AE54-D6FEDC52974B}" presName="hierChild4" presStyleCnt="0"/>
      <dgm:spPr/>
    </dgm:pt>
    <dgm:pt modelId="{ABF02438-B119-49BE-86E3-AA65EF59C59B}" type="pres">
      <dgm:prSet presAssocID="{1E5F33B8-4A99-4EE0-AE54-D6FEDC52974B}" presName="hierChild5" presStyleCnt="0"/>
      <dgm:spPr/>
    </dgm:pt>
    <dgm:pt modelId="{4FA7DA60-3DA7-4CAC-9641-56F84B55C9E0}" type="pres">
      <dgm:prSet presAssocID="{4E30E08C-70DF-4199-B697-95602969D10C}" presName="Name37" presStyleLbl="parChTrans1D3" presStyleIdx="5" presStyleCnt="16"/>
      <dgm:spPr/>
      <dgm:t>
        <a:bodyPr/>
        <a:lstStyle/>
        <a:p>
          <a:endParaRPr lang="en-US"/>
        </a:p>
      </dgm:t>
    </dgm:pt>
    <dgm:pt modelId="{AFB950E7-E9A5-4D48-857B-44125E6EB02D}" type="pres">
      <dgm:prSet presAssocID="{AA5C277F-8557-4B10-943F-D3D195D49EC0}" presName="hierRoot2" presStyleCnt="0">
        <dgm:presLayoutVars>
          <dgm:hierBranch val="init"/>
        </dgm:presLayoutVars>
      </dgm:prSet>
      <dgm:spPr/>
    </dgm:pt>
    <dgm:pt modelId="{B85396D2-4D9B-4B6C-AE9B-BEF60AA4F6D6}" type="pres">
      <dgm:prSet presAssocID="{AA5C277F-8557-4B10-943F-D3D195D49EC0}" presName="rootComposite" presStyleCnt="0"/>
      <dgm:spPr/>
    </dgm:pt>
    <dgm:pt modelId="{D6611EC4-29D0-4A53-8521-EBF285635BCA}" type="pres">
      <dgm:prSet presAssocID="{AA5C277F-8557-4B10-943F-D3D195D49EC0}" presName="rootText" presStyleLbl="node3" presStyleIdx="5" presStyleCnt="16">
        <dgm:presLayoutVars>
          <dgm:chPref val="3"/>
        </dgm:presLayoutVars>
      </dgm:prSet>
      <dgm:spPr/>
      <dgm:t>
        <a:bodyPr/>
        <a:lstStyle/>
        <a:p>
          <a:endParaRPr lang="en-US"/>
        </a:p>
      </dgm:t>
    </dgm:pt>
    <dgm:pt modelId="{549E07B0-6DEF-4E27-BD79-596676174D43}" type="pres">
      <dgm:prSet presAssocID="{AA5C277F-8557-4B10-943F-D3D195D49EC0}" presName="rootConnector" presStyleLbl="node3" presStyleIdx="5" presStyleCnt="16"/>
      <dgm:spPr/>
      <dgm:t>
        <a:bodyPr/>
        <a:lstStyle/>
        <a:p>
          <a:endParaRPr lang="en-US"/>
        </a:p>
      </dgm:t>
    </dgm:pt>
    <dgm:pt modelId="{1EFDAD92-160B-4FA6-A898-3232E2CF4E1B}" type="pres">
      <dgm:prSet presAssocID="{AA5C277F-8557-4B10-943F-D3D195D49EC0}" presName="hierChild4" presStyleCnt="0"/>
      <dgm:spPr/>
    </dgm:pt>
    <dgm:pt modelId="{B7AB43B4-8E71-494D-80E9-293E314D2473}" type="pres">
      <dgm:prSet presAssocID="{AA5C277F-8557-4B10-943F-D3D195D49EC0}" presName="hierChild5" presStyleCnt="0"/>
      <dgm:spPr/>
    </dgm:pt>
    <dgm:pt modelId="{ADA9ACCE-41F8-49EF-B10C-B6083E369BCE}" type="pres">
      <dgm:prSet presAssocID="{A75DEAFC-90E5-4FE3-B405-F6B10A782FE2}" presName="Name37" presStyleLbl="parChTrans1D3" presStyleIdx="6" presStyleCnt="16"/>
      <dgm:spPr/>
      <dgm:t>
        <a:bodyPr/>
        <a:lstStyle/>
        <a:p>
          <a:endParaRPr lang="en-US"/>
        </a:p>
      </dgm:t>
    </dgm:pt>
    <dgm:pt modelId="{BAC6D1B8-7B7D-4B70-BC2F-09946241C15E}" type="pres">
      <dgm:prSet presAssocID="{69A117B1-3EDE-42FE-9289-686B1DAF98EE}" presName="hierRoot2" presStyleCnt="0">
        <dgm:presLayoutVars>
          <dgm:hierBranch val="init"/>
        </dgm:presLayoutVars>
      </dgm:prSet>
      <dgm:spPr/>
    </dgm:pt>
    <dgm:pt modelId="{973A7992-E738-4591-A177-671D9258806A}" type="pres">
      <dgm:prSet presAssocID="{69A117B1-3EDE-42FE-9289-686B1DAF98EE}" presName="rootComposite" presStyleCnt="0"/>
      <dgm:spPr/>
    </dgm:pt>
    <dgm:pt modelId="{CC1A295E-E2A0-422F-844C-27D9203899D4}" type="pres">
      <dgm:prSet presAssocID="{69A117B1-3EDE-42FE-9289-686B1DAF98EE}" presName="rootText" presStyleLbl="node3" presStyleIdx="6" presStyleCnt="16">
        <dgm:presLayoutVars>
          <dgm:chPref val="3"/>
        </dgm:presLayoutVars>
      </dgm:prSet>
      <dgm:spPr/>
      <dgm:t>
        <a:bodyPr/>
        <a:lstStyle/>
        <a:p>
          <a:endParaRPr lang="en-US"/>
        </a:p>
      </dgm:t>
    </dgm:pt>
    <dgm:pt modelId="{3E7DF1D5-CB89-43D8-ACB5-EB53F769A88F}" type="pres">
      <dgm:prSet presAssocID="{69A117B1-3EDE-42FE-9289-686B1DAF98EE}" presName="rootConnector" presStyleLbl="node3" presStyleIdx="6" presStyleCnt="16"/>
      <dgm:spPr/>
      <dgm:t>
        <a:bodyPr/>
        <a:lstStyle/>
        <a:p>
          <a:endParaRPr lang="en-US"/>
        </a:p>
      </dgm:t>
    </dgm:pt>
    <dgm:pt modelId="{B739A2EF-2F78-4D4C-AC1F-871FF098B406}" type="pres">
      <dgm:prSet presAssocID="{69A117B1-3EDE-42FE-9289-686B1DAF98EE}" presName="hierChild4" presStyleCnt="0"/>
      <dgm:spPr/>
    </dgm:pt>
    <dgm:pt modelId="{E47DF276-8DCC-41E3-AFB5-769325E69ADB}" type="pres">
      <dgm:prSet presAssocID="{69A117B1-3EDE-42FE-9289-686B1DAF98EE}" presName="hierChild5" presStyleCnt="0"/>
      <dgm:spPr/>
    </dgm:pt>
    <dgm:pt modelId="{721BD3BD-FBD1-47FF-A5A7-04371374205A}" type="pres">
      <dgm:prSet presAssocID="{AAD34281-A9A2-4C2E-9146-22FD21AA9628}" presName="hierChild5" presStyleCnt="0"/>
      <dgm:spPr/>
    </dgm:pt>
    <dgm:pt modelId="{A3720400-1A83-4E1D-A7D5-7E53D650C75A}" type="pres">
      <dgm:prSet presAssocID="{21814E5C-BD73-4A49-8F7B-5046CAB037B8}" presName="Name37" presStyleLbl="parChTrans1D2" presStyleIdx="2" presStyleCnt="4"/>
      <dgm:spPr/>
      <dgm:t>
        <a:bodyPr/>
        <a:lstStyle/>
        <a:p>
          <a:endParaRPr lang="en-US"/>
        </a:p>
      </dgm:t>
    </dgm:pt>
    <dgm:pt modelId="{C513B31A-A0CC-4923-9023-2280CB624F02}" type="pres">
      <dgm:prSet presAssocID="{8E866092-A5E6-4A18-A9DC-1C317A34E49C}" presName="hierRoot2" presStyleCnt="0">
        <dgm:presLayoutVars>
          <dgm:hierBranch val="init"/>
        </dgm:presLayoutVars>
      </dgm:prSet>
      <dgm:spPr/>
    </dgm:pt>
    <dgm:pt modelId="{EE076154-09E7-456E-A8CE-132B0CFE65C7}" type="pres">
      <dgm:prSet presAssocID="{8E866092-A5E6-4A18-A9DC-1C317A34E49C}" presName="rootComposite" presStyleCnt="0"/>
      <dgm:spPr/>
    </dgm:pt>
    <dgm:pt modelId="{3E73D2EC-2387-4BD8-B982-CAC9F9636267}" type="pres">
      <dgm:prSet presAssocID="{8E866092-A5E6-4A18-A9DC-1C317A34E49C}" presName="rootText" presStyleLbl="node2" presStyleIdx="2" presStyleCnt="4" custScaleY="135405">
        <dgm:presLayoutVars>
          <dgm:chPref val="3"/>
        </dgm:presLayoutVars>
      </dgm:prSet>
      <dgm:spPr/>
      <dgm:t>
        <a:bodyPr/>
        <a:lstStyle/>
        <a:p>
          <a:endParaRPr lang="en-US"/>
        </a:p>
      </dgm:t>
    </dgm:pt>
    <dgm:pt modelId="{4F6A794E-2309-43E0-9BA2-EA7475CB6A14}" type="pres">
      <dgm:prSet presAssocID="{8E866092-A5E6-4A18-A9DC-1C317A34E49C}" presName="rootConnector" presStyleLbl="node2" presStyleIdx="2" presStyleCnt="4"/>
      <dgm:spPr/>
      <dgm:t>
        <a:bodyPr/>
        <a:lstStyle/>
        <a:p>
          <a:endParaRPr lang="en-US"/>
        </a:p>
      </dgm:t>
    </dgm:pt>
    <dgm:pt modelId="{DDD70EE5-AF76-45B2-A7B1-B43A8B843F34}" type="pres">
      <dgm:prSet presAssocID="{8E866092-A5E6-4A18-A9DC-1C317A34E49C}" presName="hierChild4" presStyleCnt="0"/>
      <dgm:spPr/>
    </dgm:pt>
    <dgm:pt modelId="{787E797C-2022-4157-83D1-0631D377A6E0}" type="pres">
      <dgm:prSet presAssocID="{E209D322-F269-49FA-B72F-06599949DB03}" presName="Name37" presStyleLbl="parChTrans1D3" presStyleIdx="7" presStyleCnt="16"/>
      <dgm:spPr/>
      <dgm:t>
        <a:bodyPr/>
        <a:lstStyle/>
        <a:p>
          <a:endParaRPr lang="en-US"/>
        </a:p>
      </dgm:t>
    </dgm:pt>
    <dgm:pt modelId="{5FD8CFA8-3EF7-4ED2-8DB6-12D32661A340}" type="pres">
      <dgm:prSet presAssocID="{FEDA8486-8B3A-4AAC-BEE9-98A076D0EE32}" presName="hierRoot2" presStyleCnt="0">
        <dgm:presLayoutVars>
          <dgm:hierBranch val="init"/>
        </dgm:presLayoutVars>
      </dgm:prSet>
      <dgm:spPr/>
    </dgm:pt>
    <dgm:pt modelId="{EF858BD7-C961-49BD-BB3E-9F9F0C41A0B1}" type="pres">
      <dgm:prSet presAssocID="{FEDA8486-8B3A-4AAC-BEE9-98A076D0EE32}" presName="rootComposite" presStyleCnt="0"/>
      <dgm:spPr/>
    </dgm:pt>
    <dgm:pt modelId="{0998557E-2419-48D6-8ED8-D01C23581032}" type="pres">
      <dgm:prSet presAssocID="{FEDA8486-8B3A-4AAC-BEE9-98A076D0EE32}" presName="rootText" presStyleLbl="node3" presStyleIdx="7" presStyleCnt="16">
        <dgm:presLayoutVars>
          <dgm:chPref val="3"/>
        </dgm:presLayoutVars>
      </dgm:prSet>
      <dgm:spPr/>
      <dgm:t>
        <a:bodyPr/>
        <a:lstStyle/>
        <a:p>
          <a:endParaRPr lang="en-US"/>
        </a:p>
      </dgm:t>
    </dgm:pt>
    <dgm:pt modelId="{4D9587ED-5A85-474F-A7B2-E1FBCE5BF3B8}" type="pres">
      <dgm:prSet presAssocID="{FEDA8486-8B3A-4AAC-BEE9-98A076D0EE32}" presName="rootConnector" presStyleLbl="node3" presStyleIdx="7" presStyleCnt="16"/>
      <dgm:spPr/>
      <dgm:t>
        <a:bodyPr/>
        <a:lstStyle/>
        <a:p>
          <a:endParaRPr lang="en-US"/>
        </a:p>
      </dgm:t>
    </dgm:pt>
    <dgm:pt modelId="{4DAD732D-D130-41CB-9526-C80199F48AAD}" type="pres">
      <dgm:prSet presAssocID="{FEDA8486-8B3A-4AAC-BEE9-98A076D0EE32}" presName="hierChild4" presStyleCnt="0"/>
      <dgm:spPr/>
    </dgm:pt>
    <dgm:pt modelId="{77314438-2211-44C3-842B-54B9F593490C}" type="pres">
      <dgm:prSet presAssocID="{FEDA8486-8B3A-4AAC-BEE9-98A076D0EE32}" presName="hierChild5" presStyleCnt="0"/>
      <dgm:spPr/>
    </dgm:pt>
    <dgm:pt modelId="{3256C0DF-79D6-480B-9140-E7071E9CEBE9}" type="pres">
      <dgm:prSet presAssocID="{96253054-5EBF-4E32-95C4-B64F738CD6E8}" presName="Name37" presStyleLbl="parChTrans1D3" presStyleIdx="8" presStyleCnt="16"/>
      <dgm:spPr/>
      <dgm:t>
        <a:bodyPr/>
        <a:lstStyle/>
        <a:p>
          <a:endParaRPr lang="en-US"/>
        </a:p>
      </dgm:t>
    </dgm:pt>
    <dgm:pt modelId="{A499D179-8E16-430F-B579-AE5D1B4BCAEF}" type="pres">
      <dgm:prSet presAssocID="{C8E3B942-7402-4156-8373-E87290067359}" presName="hierRoot2" presStyleCnt="0">
        <dgm:presLayoutVars>
          <dgm:hierBranch val="init"/>
        </dgm:presLayoutVars>
      </dgm:prSet>
      <dgm:spPr/>
    </dgm:pt>
    <dgm:pt modelId="{4A5E5B66-DC0F-4CD2-8F22-5B8338DD62EF}" type="pres">
      <dgm:prSet presAssocID="{C8E3B942-7402-4156-8373-E87290067359}" presName="rootComposite" presStyleCnt="0"/>
      <dgm:spPr/>
    </dgm:pt>
    <dgm:pt modelId="{2D3F1520-AF12-4675-B201-F6910E9C0EF3}" type="pres">
      <dgm:prSet presAssocID="{C8E3B942-7402-4156-8373-E87290067359}" presName="rootText" presStyleLbl="node3" presStyleIdx="8" presStyleCnt="16" custScaleY="129261">
        <dgm:presLayoutVars>
          <dgm:chPref val="3"/>
        </dgm:presLayoutVars>
      </dgm:prSet>
      <dgm:spPr/>
      <dgm:t>
        <a:bodyPr/>
        <a:lstStyle/>
        <a:p>
          <a:endParaRPr lang="en-US"/>
        </a:p>
      </dgm:t>
    </dgm:pt>
    <dgm:pt modelId="{6B7D6F13-D0EB-4CB3-873F-DDFB5FE8E128}" type="pres">
      <dgm:prSet presAssocID="{C8E3B942-7402-4156-8373-E87290067359}" presName="rootConnector" presStyleLbl="node3" presStyleIdx="8" presStyleCnt="16"/>
      <dgm:spPr/>
      <dgm:t>
        <a:bodyPr/>
        <a:lstStyle/>
        <a:p>
          <a:endParaRPr lang="en-US"/>
        </a:p>
      </dgm:t>
    </dgm:pt>
    <dgm:pt modelId="{90C86FE3-3FD5-42EC-A519-6FD80F07007A}" type="pres">
      <dgm:prSet presAssocID="{C8E3B942-7402-4156-8373-E87290067359}" presName="hierChild4" presStyleCnt="0"/>
      <dgm:spPr/>
    </dgm:pt>
    <dgm:pt modelId="{63622F07-715F-4B4A-A7D9-4D2D17FF7F20}" type="pres">
      <dgm:prSet presAssocID="{C8E3B942-7402-4156-8373-E87290067359}" presName="hierChild5" presStyleCnt="0"/>
      <dgm:spPr/>
    </dgm:pt>
    <dgm:pt modelId="{6E8D3F18-8108-43D8-BD6E-4CEF66E26FBA}" type="pres">
      <dgm:prSet presAssocID="{0D6C5C8D-4173-4429-B9AF-6F96D72159A5}" presName="Name37" presStyleLbl="parChTrans1D3" presStyleIdx="9" presStyleCnt="16"/>
      <dgm:spPr/>
      <dgm:t>
        <a:bodyPr/>
        <a:lstStyle/>
        <a:p>
          <a:endParaRPr lang="en-US"/>
        </a:p>
      </dgm:t>
    </dgm:pt>
    <dgm:pt modelId="{8A290C87-E85C-4725-B3DF-0BF37A9C632A}" type="pres">
      <dgm:prSet presAssocID="{31145E37-511D-4A34-BD9E-B620B8F6548D}" presName="hierRoot2" presStyleCnt="0">
        <dgm:presLayoutVars>
          <dgm:hierBranch val="init"/>
        </dgm:presLayoutVars>
      </dgm:prSet>
      <dgm:spPr/>
    </dgm:pt>
    <dgm:pt modelId="{09EC5764-047D-47D8-B2D7-487A7F8D201A}" type="pres">
      <dgm:prSet presAssocID="{31145E37-511D-4A34-BD9E-B620B8F6548D}" presName="rootComposite" presStyleCnt="0"/>
      <dgm:spPr/>
    </dgm:pt>
    <dgm:pt modelId="{53F52C40-D2C0-4588-8651-BE0F9074827E}" type="pres">
      <dgm:prSet presAssocID="{31145E37-511D-4A34-BD9E-B620B8F6548D}" presName="rootText" presStyleLbl="node3" presStyleIdx="9" presStyleCnt="16" custScaleY="125455">
        <dgm:presLayoutVars>
          <dgm:chPref val="3"/>
        </dgm:presLayoutVars>
      </dgm:prSet>
      <dgm:spPr/>
      <dgm:t>
        <a:bodyPr/>
        <a:lstStyle/>
        <a:p>
          <a:endParaRPr lang="en-US"/>
        </a:p>
      </dgm:t>
    </dgm:pt>
    <dgm:pt modelId="{BDCC8A65-B195-43F6-A82A-3E96AEA6B128}" type="pres">
      <dgm:prSet presAssocID="{31145E37-511D-4A34-BD9E-B620B8F6548D}" presName="rootConnector" presStyleLbl="node3" presStyleIdx="9" presStyleCnt="16"/>
      <dgm:spPr/>
      <dgm:t>
        <a:bodyPr/>
        <a:lstStyle/>
        <a:p>
          <a:endParaRPr lang="en-US"/>
        </a:p>
      </dgm:t>
    </dgm:pt>
    <dgm:pt modelId="{2899EE3E-F9BD-4580-9CA3-5B576142BB37}" type="pres">
      <dgm:prSet presAssocID="{31145E37-511D-4A34-BD9E-B620B8F6548D}" presName="hierChild4" presStyleCnt="0"/>
      <dgm:spPr/>
    </dgm:pt>
    <dgm:pt modelId="{65955646-DC3A-40F8-AC4A-0844D4F4F92D}" type="pres">
      <dgm:prSet presAssocID="{31145E37-511D-4A34-BD9E-B620B8F6548D}" presName="hierChild5" presStyleCnt="0"/>
      <dgm:spPr/>
    </dgm:pt>
    <dgm:pt modelId="{AAD1633F-1A39-444B-8606-04E0999CF646}" type="pres">
      <dgm:prSet presAssocID="{20B97067-B790-4944-84E5-E240E673E526}" presName="Name37" presStyleLbl="parChTrans1D3" presStyleIdx="10" presStyleCnt="16"/>
      <dgm:spPr/>
      <dgm:t>
        <a:bodyPr/>
        <a:lstStyle/>
        <a:p>
          <a:endParaRPr lang="en-US"/>
        </a:p>
      </dgm:t>
    </dgm:pt>
    <dgm:pt modelId="{9875FA47-B325-4AF4-80C8-417CBF9F1302}" type="pres">
      <dgm:prSet presAssocID="{E081D624-1C14-44BF-B3C2-545DF5996CC2}" presName="hierRoot2" presStyleCnt="0">
        <dgm:presLayoutVars>
          <dgm:hierBranch val="init"/>
        </dgm:presLayoutVars>
      </dgm:prSet>
      <dgm:spPr/>
    </dgm:pt>
    <dgm:pt modelId="{8F386F68-28C9-4676-BBC6-C4CB3819490F}" type="pres">
      <dgm:prSet presAssocID="{E081D624-1C14-44BF-B3C2-545DF5996CC2}" presName="rootComposite" presStyleCnt="0"/>
      <dgm:spPr/>
    </dgm:pt>
    <dgm:pt modelId="{D40DA385-B53B-4059-8A1D-9C8428894A77}" type="pres">
      <dgm:prSet presAssocID="{E081D624-1C14-44BF-B3C2-545DF5996CC2}" presName="rootText" presStyleLbl="node3" presStyleIdx="10" presStyleCnt="16">
        <dgm:presLayoutVars>
          <dgm:chPref val="3"/>
        </dgm:presLayoutVars>
      </dgm:prSet>
      <dgm:spPr/>
      <dgm:t>
        <a:bodyPr/>
        <a:lstStyle/>
        <a:p>
          <a:endParaRPr lang="en-US"/>
        </a:p>
      </dgm:t>
    </dgm:pt>
    <dgm:pt modelId="{695E4967-A21D-4411-ACAC-9DA0C481B44D}" type="pres">
      <dgm:prSet presAssocID="{E081D624-1C14-44BF-B3C2-545DF5996CC2}" presName="rootConnector" presStyleLbl="node3" presStyleIdx="10" presStyleCnt="16"/>
      <dgm:spPr/>
      <dgm:t>
        <a:bodyPr/>
        <a:lstStyle/>
        <a:p>
          <a:endParaRPr lang="en-US"/>
        </a:p>
      </dgm:t>
    </dgm:pt>
    <dgm:pt modelId="{D6ACB184-C391-405E-B3B1-B5EAA42CB08A}" type="pres">
      <dgm:prSet presAssocID="{E081D624-1C14-44BF-B3C2-545DF5996CC2}" presName="hierChild4" presStyleCnt="0"/>
      <dgm:spPr/>
    </dgm:pt>
    <dgm:pt modelId="{5E14ECC3-5E09-40B5-B161-E873660840BF}" type="pres">
      <dgm:prSet presAssocID="{E081D624-1C14-44BF-B3C2-545DF5996CC2}" presName="hierChild5" presStyleCnt="0"/>
      <dgm:spPr/>
    </dgm:pt>
    <dgm:pt modelId="{C7F80CDA-3A6E-4AB9-A49F-07CC2228CC2C}" type="pres">
      <dgm:prSet presAssocID="{8E866092-A5E6-4A18-A9DC-1C317A34E49C}" presName="hierChild5" presStyleCnt="0"/>
      <dgm:spPr/>
    </dgm:pt>
    <dgm:pt modelId="{EE384A65-0BCA-4FBC-8941-16EFD4782381}" type="pres">
      <dgm:prSet presAssocID="{EB0179C0-6B9E-41CE-926B-3ADAF05C93E3}" presName="Name37" presStyleLbl="parChTrans1D2" presStyleIdx="3" presStyleCnt="4"/>
      <dgm:spPr/>
      <dgm:t>
        <a:bodyPr/>
        <a:lstStyle/>
        <a:p>
          <a:endParaRPr lang="en-US"/>
        </a:p>
      </dgm:t>
    </dgm:pt>
    <dgm:pt modelId="{67799663-DF44-4AB5-9561-AA4BA29487FF}" type="pres">
      <dgm:prSet presAssocID="{0D10AD9A-5224-4C9A-8E90-2BADFCF2CCC5}" presName="hierRoot2" presStyleCnt="0">
        <dgm:presLayoutVars>
          <dgm:hierBranch val="init"/>
        </dgm:presLayoutVars>
      </dgm:prSet>
      <dgm:spPr/>
    </dgm:pt>
    <dgm:pt modelId="{18D2B1E7-648C-48E8-A9D1-706AC2716CD0}" type="pres">
      <dgm:prSet presAssocID="{0D10AD9A-5224-4C9A-8E90-2BADFCF2CCC5}" presName="rootComposite" presStyleCnt="0"/>
      <dgm:spPr/>
    </dgm:pt>
    <dgm:pt modelId="{52CBC59A-8716-4A72-93DB-B6E71CB3C88A}" type="pres">
      <dgm:prSet presAssocID="{0D10AD9A-5224-4C9A-8E90-2BADFCF2CCC5}" presName="rootText" presStyleLbl="node2" presStyleIdx="3" presStyleCnt="4" custScaleX="147961" custScaleY="138624">
        <dgm:presLayoutVars>
          <dgm:chPref val="3"/>
        </dgm:presLayoutVars>
      </dgm:prSet>
      <dgm:spPr/>
      <dgm:t>
        <a:bodyPr/>
        <a:lstStyle/>
        <a:p>
          <a:endParaRPr lang="en-US"/>
        </a:p>
      </dgm:t>
    </dgm:pt>
    <dgm:pt modelId="{0FD2FA4D-7C36-4A75-89C9-55EFE95AE345}" type="pres">
      <dgm:prSet presAssocID="{0D10AD9A-5224-4C9A-8E90-2BADFCF2CCC5}" presName="rootConnector" presStyleLbl="node2" presStyleIdx="3" presStyleCnt="4"/>
      <dgm:spPr/>
      <dgm:t>
        <a:bodyPr/>
        <a:lstStyle/>
        <a:p>
          <a:endParaRPr lang="en-US"/>
        </a:p>
      </dgm:t>
    </dgm:pt>
    <dgm:pt modelId="{A90C3DDD-8AFE-4C14-9FF4-6B96E6DB98A1}" type="pres">
      <dgm:prSet presAssocID="{0D10AD9A-5224-4C9A-8E90-2BADFCF2CCC5}" presName="hierChild4" presStyleCnt="0"/>
      <dgm:spPr/>
    </dgm:pt>
    <dgm:pt modelId="{7636F2D4-D905-4F13-848F-E586394296D7}" type="pres">
      <dgm:prSet presAssocID="{136F806B-2DA1-4894-9336-D399F15160DB}" presName="Name37" presStyleLbl="parChTrans1D3" presStyleIdx="11" presStyleCnt="16"/>
      <dgm:spPr/>
      <dgm:t>
        <a:bodyPr/>
        <a:lstStyle/>
        <a:p>
          <a:endParaRPr lang="en-US"/>
        </a:p>
      </dgm:t>
    </dgm:pt>
    <dgm:pt modelId="{120D9E10-EC96-41F8-A611-1AC592B68AC9}" type="pres">
      <dgm:prSet presAssocID="{EA5169B8-0110-4B8B-B445-90C59F9BC9FA}" presName="hierRoot2" presStyleCnt="0">
        <dgm:presLayoutVars>
          <dgm:hierBranch val="init"/>
        </dgm:presLayoutVars>
      </dgm:prSet>
      <dgm:spPr/>
    </dgm:pt>
    <dgm:pt modelId="{BB7692E3-2BB7-4CD4-B99F-F0C4AA2FF261}" type="pres">
      <dgm:prSet presAssocID="{EA5169B8-0110-4B8B-B445-90C59F9BC9FA}" presName="rootComposite" presStyleCnt="0"/>
      <dgm:spPr/>
    </dgm:pt>
    <dgm:pt modelId="{38C77F4F-CB6E-4B67-B95A-EFD04704FDF5}" type="pres">
      <dgm:prSet presAssocID="{EA5169B8-0110-4B8B-B445-90C59F9BC9FA}" presName="rootText" presStyleLbl="node3" presStyleIdx="11" presStyleCnt="16" custScaleX="111190" custScaleY="149914">
        <dgm:presLayoutVars>
          <dgm:chPref val="3"/>
        </dgm:presLayoutVars>
      </dgm:prSet>
      <dgm:spPr/>
      <dgm:t>
        <a:bodyPr/>
        <a:lstStyle/>
        <a:p>
          <a:endParaRPr lang="en-US"/>
        </a:p>
      </dgm:t>
    </dgm:pt>
    <dgm:pt modelId="{8467DAC5-C671-4CF8-914E-E574EFEBDC69}" type="pres">
      <dgm:prSet presAssocID="{EA5169B8-0110-4B8B-B445-90C59F9BC9FA}" presName="rootConnector" presStyleLbl="node3" presStyleIdx="11" presStyleCnt="16"/>
      <dgm:spPr/>
      <dgm:t>
        <a:bodyPr/>
        <a:lstStyle/>
        <a:p>
          <a:endParaRPr lang="en-US"/>
        </a:p>
      </dgm:t>
    </dgm:pt>
    <dgm:pt modelId="{A568DD6C-EC34-4C8B-A316-51233AD3072B}" type="pres">
      <dgm:prSet presAssocID="{EA5169B8-0110-4B8B-B445-90C59F9BC9FA}" presName="hierChild4" presStyleCnt="0"/>
      <dgm:spPr/>
    </dgm:pt>
    <dgm:pt modelId="{359E5554-93D3-4843-861A-B8E303EFB733}" type="pres">
      <dgm:prSet presAssocID="{EA5169B8-0110-4B8B-B445-90C59F9BC9FA}" presName="hierChild5" presStyleCnt="0"/>
      <dgm:spPr/>
    </dgm:pt>
    <dgm:pt modelId="{80785AD5-AAB2-4D3E-8C92-445F42D29581}" type="pres">
      <dgm:prSet presAssocID="{42339C9A-1EFA-49DC-82C2-6E59774D9B32}" presName="Name37" presStyleLbl="parChTrans1D3" presStyleIdx="12" presStyleCnt="16"/>
      <dgm:spPr/>
      <dgm:t>
        <a:bodyPr/>
        <a:lstStyle/>
        <a:p>
          <a:endParaRPr lang="en-US"/>
        </a:p>
      </dgm:t>
    </dgm:pt>
    <dgm:pt modelId="{472CE44B-4B28-4FB3-87F1-B6CE3E309B2F}" type="pres">
      <dgm:prSet presAssocID="{5E774CFA-901F-46CD-B727-882B4E2F7C27}" presName="hierRoot2" presStyleCnt="0">
        <dgm:presLayoutVars>
          <dgm:hierBranch val="init"/>
        </dgm:presLayoutVars>
      </dgm:prSet>
      <dgm:spPr/>
    </dgm:pt>
    <dgm:pt modelId="{FAAB841F-87A0-42B7-AA42-D92325B46918}" type="pres">
      <dgm:prSet presAssocID="{5E774CFA-901F-46CD-B727-882B4E2F7C27}" presName="rootComposite" presStyleCnt="0"/>
      <dgm:spPr/>
    </dgm:pt>
    <dgm:pt modelId="{A2544E67-8465-4F7A-9710-7A3549144A60}" type="pres">
      <dgm:prSet presAssocID="{5E774CFA-901F-46CD-B727-882B4E2F7C27}" presName="rootText" presStyleLbl="node3" presStyleIdx="12" presStyleCnt="16" custScaleX="112247" custScaleY="123508">
        <dgm:presLayoutVars>
          <dgm:chPref val="3"/>
        </dgm:presLayoutVars>
      </dgm:prSet>
      <dgm:spPr/>
      <dgm:t>
        <a:bodyPr/>
        <a:lstStyle/>
        <a:p>
          <a:endParaRPr lang="en-US"/>
        </a:p>
      </dgm:t>
    </dgm:pt>
    <dgm:pt modelId="{E3135C64-1274-4AF7-B7E3-4CF9582674AA}" type="pres">
      <dgm:prSet presAssocID="{5E774CFA-901F-46CD-B727-882B4E2F7C27}" presName="rootConnector" presStyleLbl="node3" presStyleIdx="12" presStyleCnt="16"/>
      <dgm:spPr/>
      <dgm:t>
        <a:bodyPr/>
        <a:lstStyle/>
        <a:p>
          <a:endParaRPr lang="en-US"/>
        </a:p>
      </dgm:t>
    </dgm:pt>
    <dgm:pt modelId="{81775DC9-5E02-4E05-A72C-81396539755C}" type="pres">
      <dgm:prSet presAssocID="{5E774CFA-901F-46CD-B727-882B4E2F7C27}" presName="hierChild4" presStyleCnt="0"/>
      <dgm:spPr/>
    </dgm:pt>
    <dgm:pt modelId="{26C8502F-D2E9-4490-ADFB-6E4DE601B07A}" type="pres">
      <dgm:prSet presAssocID="{5E774CFA-901F-46CD-B727-882B4E2F7C27}" presName="hierChild5" presStyleCnt="0"/>
      <dgm:spPr/>
    </dgm:pt>
    <dgm:pt modelId="{261A0181-91DC-4CD4-909B-21889E53EDCF}" type="pres">
      <dgm:prSet presAssocID="{515C916B-93F5-4831-A721-CB45E185917B}" presName="Name37" presStyleLbl="parChTrans1D3" presStyleIdx="13" presStyleCnt="16"/>
      <dgm:spPr/>
      <dgm:t>
        <a:bodyPr/>
        <a:lstStyle/>
        <a:p>
          <a:endParaRPr lang="en-US"/>
        </a:p>
      </dgm:t>
    </dgm:pt>
    <dgm:pt modelId="{AB5969B4-7969-4910-AEF6-3AB102C3034E}" type="pres">
      <dgm:prSet presAssocID="{B91898E6-C2EA-492C-99D5-83C5520866C3}" presName="hierRoot2" presStyleCnt="0">
        <dgm:presLayoutVars>
          <dgm:hierBranch val="init"/>
        </dgm:presLayoutVars>
      </dgm:prSet>
      <dgm:spPr/>
    </dgm:pt>
    <dgm:pt modelId="{D1F5D2EC-53B2-4BC2-8C48-1FCDF145A151}" type="pres">
      <dgm:prSet presAssocID="{B91898E6-C2EA-492C-99D5-83C5520866C3}" presName="rootComposite" presStyleCnt="0"/>
      <dgm:spPr/>
    </dgm:pt>
    <dgm:pt modelId="{B9945918-9F9D-4F59-A36D-60B0C11376BB}" type="pres">
      <dgm:prSet presAssocID="{B91898E6-C2EA-492C-99D5-83C5520866C3}" presName="rootText" presStyleLbl="node3" presStyleIdx="13" presStyleCnt="16" custScaleX="120693" custScaleY="121647">
        <dgm:presLayoutVars>
          <dgm:chPref val="3"/>
        </dgm:presLayoutVars>
      </dgm:prSet>
      <dgm:spPr/>
      <dgm:t>
        <a:bodyPr/>
        <a:lstStyle/>
        <a:p>
          <a:endParaRPr lang="en-US"/>
        </a:p>
      </dgm:t>
    </dgm:pt>
    <dgm:pt modelId="{65A2A1EF-121D-4A36-9737-0F4297A8EE3A}" type="pres">
      <dgm:prSet presAssocID="{B91898E6-C2EA-492C-99D5-83C5520866C3}" presName="rootConnector" presStyleLbl="node3" presStyleIdx="13" presStyleCnt="16"/>
      <dgm:spPr/>
      <dgm:t>
        <a:bodyPr/>
        <a:lstStyle/>
        <a:p>
          <a:endParaRPr lang="en-US"/>
        </a:p>
      </dgm:t>
    </dgm:pt>
    <dgm:pt modelId="{9043B711-7309-476C-8AEB-8BF7B3026700}" type="pres">
      <dgm:prSet presAssocID="{B91898E6-C2EA-492C-99D5-83C5520866C3}" presName="hierChild4" presStyleCnt="0"/>
      <dgm:spPr/>
    </dgm:pt>
    <dgm:pt modelId="{D91F6BEC-F3CE-4FE4-A4B7-32D4EBC75D42}" type="pres">
      <dgm:prSet presAssocID="{B91898E6-C2EA-492C-99D5-83C5520866C3}" presName="hierChild5" presStyleCnt="0"/>
      <dgm:spPr/>
    </dgm:pt>
    <dgm:pt modelId="{9828F8DF-BDAE-456C-BE07-B8AB8EA74B0D}" type="pres">
      <dgm:prSet presAssocID="{F79F6755-8E79-49CE-BED6-EEC8944F03FD}" presName="Name37" presStyleLbl="parChTrans1D3" presStyleIdx="14" presStyleCnt="16"/>
      <dgm:spPr/>
      <dgm:t>
        <a:bodyPr/>
        <a:lstStyle/>
        <a:p>
          <a:endParaRPr lang="en-US"/>
        </a:p>
      </dgm:t>
    </dgm:pt>
    <dgm:pt modelId="{404AFFF3-C0EA-49B3-B08F-9FD38E40C316}" type="pres">
      <dgm:prSet presAssocID="{669FC8C6-0247-49A0-8E89-DB353D98BA87}" presName="hierRoot2" presStyleCnt="0">
        <dgm:presLayoutVars>
          <dgm:hierBranch val="init"/>
        </dgm:presLayoutVars>
      </dgm:prSet>
      <dgm:spPr/>
    </dgm:pt>
    <dgm:pt modelId="{0C0D61BF-46A9-4A9A-897B-14B5E179F3CC}" type="pres">
      <dgm:prSet presAssocID="{669FC8C6-0247-49A0-8E89-DB353D98BA87}" presName="rootComposite" presStyleCnt="0"/>
      <dgm:spPr/>
    </dgm:pt>
    <dgm:pt modelId="{0C431CFE-3F12-4426-8467-DE95B5119FD8}" type="pres">
      <dgm:prSet presAssocID="{669FC8C6-0247-49A0-8E89-DB353D98BA87}" presName="rootText" presStyleLbl="node3" presStyleIdx="14" presStyleCnt="16" custScaleX="145264">
        <dgm:presLayoutVars>
          <dgm:chPref val="3"/>
        </dgm:presLayoutVars>
      </dgm:prSet>
      <dgm:spPr/>
      <dgm:t>
        <a:bodyPr/>
        <a:lstStyle/>
        <a:p>
          <a:endParaRPr lang="en-US"/>
        </a:p>
      </dgm:t>
    </dgm:pt>
    <dgm:pt modelId="{FA39658E-6835-454A-96E9-2EF2F71A09D0}" type="pres">
      <dgm:prSet presAssocID="{669FC8C6-0247-49A0-8E89-DB353D98BA87}" presName="rootConnector" presStyleLbl="node3" presStyleIdx="14" presStyleCnt="16"/>
      <dgm:spPr/>
      <dgm:t>
        <a:bodyPr/>
        <a:lstStyle/>
        <a:p>
          <a:endParaRPr lang="en-US"/>
        </a:p>
      </dgm:t>
    </dgm:pt>
    <dgm:pt modelId="{975D6909-28F9-4163-82CB-CF5ED20E10BB}" type="pres">
      <dgm:prSet presAssocID="{669FC8C6-0247-49A0-8E89-DB353D98BA87}" presName="hierChild4" presStyleCnt="0"/>
      <dgm:spPr/>
    </dgm:pt>
    <dgm:pt modelId="{79B8C220-A578-42B6-8D84-E423F44E1D43}" type="pres">
      <dgm:prSet presAssocID="{669FC8C6-0247-49A0-8E89-DB353D98BA87}" presName="hierChild5" presStyleCnt="0"/>
      <dgm:spPr/>
    </dgm:pt>
    <dgm:pt modelId="{7A63F2CC-0333-4DE7-B6D6-023E2EC3B9F5}" type="pres">
      <dgm:prSet presAssocID="{D5E63080-4B04-4ED4-9923-21473D78FC8D}" presName="Name37" presStyleLbl="parChTrans1D3" presStyleIdx="15" presStyleCnt="16"/>
      <dgm:spPr/>
      <dgm:t>
        <a:bodyPr/>
        <a:lstStyle/>
        <a:p>
          <a:endParaRPr lang="en-US"/>
        </a:p>
      </dgm:t>
    </dgm:pt>
    <dgm:pt modelId="{F3889FAA-FCC7-45CF-B2E9-16B04DA2F394}" type="pres">
      <dgm:prSet presAssocID="{83573B8A-9976-4515-B3FA-7F408BEB2568}" presName="hierRoot2" presStyleCnt="0">
        <dgm:presLayoutVars>
          <dgm:hierBranch val="init"/>
        </dgm:presLayoutVars>
      </dgm:prSet>
      <dgm:spPr/>
    </dgm:pt>
    <dgm:pt modelId="{92850DFF-8427-42E3-98F7-85918D9204CB}" type="pres">
      <dgm:prSet presAssocID="{83573B8A-9976-4515-B3FA-7F408BEB2568}" presName="rootComposite" presStyleCnt="0"/>
      <dgm:spPr/>
    </dgm:pt>
    <dgm:pt modelId="{FB66E487-75F0-400A-9481-095DD835F74B}" type="pres">
      <dgm:prSet presAssocID="{83573B8A-9976-4515-B3FA-7F408BEB2568}" presName="rootText" presStyleLbl="node3" presStyleIdx="15" presStyleCnt="16" custScaleX="144809">
        <dgm:presLayoutVars>
          <dgm:chPref val="3"/>
        </dgm:presLayoutVars>
      </dgm:prSet>
      <dgm:spPr/>
      <dgm:t>
        <a:bodyPr/>
        <a:lstStyle/>
        <a:p>
          <a:endParaRPr lang="en-US"/>
        </a:p>
      </dgm:t>
    </dgm:pt>
    <dgm:pt modelId="{A748C3C8-7E3F-472D-BAFD-C44A9D45FCFE}" type="pres">
      <dgm:prSet presAssocID="{83573B8A-9976-4515-B3FA-7F408BEB2568}" presName="rootConnector" presStyleLbl="node3" presStyleIdx="15" presStyleCnt="16"/>
      <dgm:spPr/>
      <dgm:t>
        <a:bodyPr/>
        <a:lstStyle/>
        <a:p>
          <a:endParaRPr lang="en-US"/>
        </a:p>
      </dgm:t>
    </dgm:pt>
    <dgm:pt modelId="{4A98A289-6127-4E3F-891A-BCC20DD45FE3}" type="pres">
      <dgm:prSet presAssocID="{83573B8A-9976-4515-B3FA-7F408BEB2568}" presName="hierChild4" presStyleCnt="0"/>
      <dgm:spPr/>
    </dgm:pt>
    <dgm:pt modelId="{FEA645AF-AD5A-4E91-9C6E-AF77E87CA931}" type="pres">
      <dgm:prSet presAssocID="{83573B8A-9976-4515-B3FA-7F408BEB2568}" presName="hierChild5" presStyleCnt="0"/>
      <dgm:spPr/>
    </dgm:pt>
    <dgm:pt modelId="{2256BCDC-BB1E-4395-9C8F-2E642FFEFAC7}" type="pres">
      <dgm:prSet presAssocID="{0D10AD9A-5224-4C9A-8E90-2BADFCF2CCC5}" presName="hierChild5" presStyleCnt="0"/>
      <dgm:spPr/>
    </dgm:pt>
    <dgm:pt modelId="{A620823D-740A-4A40-9984-5A91C8741CF4}" type="pres">
      <dgm:prSet presAssocID="{9496D402-7515-4E8A-A984-712BC6C9B80A}" presName="hierChild3" presStyleCnt="0"/>
      <dgm:spPr/>
    </dgm:pt>
  </dgm:ptLst>
  <dgm:cxnLst>
    <dgm:cxn modelId="{062649DA-855A-41C3-A53E-D2BF95979CBB}" type="presOf" srcId="{1F50E4A7-4ECB-45A6-AFDB-90B4BD330007}" destId="{57F106DC-0858-4C01-A82F-EE8C084C0D45}" srcOrd="0" destOrd="0" presId="urn:microsoft.com/office/officeart/2005/8/layout/orgChart1"/>
    <dgm:cxn modelId="{67B8C748-38F5-4340-A17C-E51D54E6E17F}" type="presOf" srcId="{8E866092-A5E6-4A18-A9DC-1C317A34E49C}" destId="{4F6A794E-2309-43E0-9BA2-EA7475CB6A14}" srcOrd="1" destOrd="0" presId="urn:microsoft.com/office/officeart/2005/8/layout/orgChart1"/>
    <dgm:cxn modelId="{C5604A65-B284-4861-B04C-E6A469AEB221}" type="presOf" srcId="{0D10AD9A-5224-4C9A-8E90-2BADFCF2CCC5}" destId="{0FD2FA4D-7C36-4A75-89C9-55EFE95AE345}" srcOrd="1" destOrd="0" presId="urn:microsoft.com/office/officeart/2005/8/layout/orgChart1"/>
    <dgm:cxn modelId="{7A7A182E-5989-48F8-B952-15E5E31ED61C}" type="presOf" srcId="{83573B8A-9976-4515-B3FA-7F408BEB2568}" destId="{FB66E487-75F0-400A-9481-095DD835F74B}" srcOrd="0" destOrd="0" presId="urn:microsoft.com/office/officeart/2005/8/layout/orgChart1"/>
    <dgm:cxn modelId="{86CFE18E-7003-4435-8969-D247277EF730}" type="presOf" srcId="{E081D624-1C14-44BF-B3C2-545DF5996CC2}" destId="{695E4967-A21D-4411-ACAC-9DA0C481B44D}" srcOrd="1" destOrd="0" presId="urn:microsoft.com/office/officeart/2005/8/layout/orgChart1"/>
    <dgm:cxn modelId="{05B72DA9-3E20-4CFC-A767-94F79742E6AB}" type="presOf" srcId="{C8343975-7FAB-4C4B-9822-050E366441C4}" destId="{9BE2BB4C-5612-4BE9-A427-0B474769032C}" srcOrd="0" destOrd="0" presId="urn:microsoft.com/office/officeart/2005/8/layout/orgChart1"/>
    <dgm:cxn modelId="{A71280A8-8D8D-4420-9989-83098CEA19AB}" type="presOf" srcId="{1E5F33B8-4A99-4EE0-AE54-D6FEDC52974B}" destId="{70F0B305-3326-4B37-8F08-AFCFBBFBE603}" srcOrd="0" destOrd="0" presId="urn:microsoft.com/office/officeart/2005/8/layout/orgChart1"/>
    <dgm:cxn modelId="{6F59EFA5-B1CF-4904-A9D7-AA5816184C6D}" srcId="{7BA225BB-DF41-4B01-B4FF-295E915D2D05}" destId="{034F6E61-215C-4FE5-99CA-03B4FC0003FB}" srcOrd="2" destOrd="0" parTransId="{ECA71A41-2C2E-4D00-9077-26247D3FCCDF}" sibTransId="{3464FF6C-C783-433E-84CB-6287F663729A}"/>
    <dgm:cxn modelId="{CE312C78-C815-49ED-8B7F-C05207357235}" srcId="{AAD34281-A9A2-4C2E-9146-22FD21AA9628}" destId="{1E5F33B8-4A99-4EE0-AE54-D6FEDC52974B}" srcOrd="1" destOrd="0" parTransId="{62D45A61-5EF5-430D-8E23-A1ADFEEF2965}" sibTransId="{03D34B8F-B42E-4784-B18A-9D1104E02691}"/>
    <dgm:cxn modelId="{96F62085-68BA-4FBB-8667-533568E8C163}" type="presOf" srcId="{5E774CFA-901F-46CD-B727-882B4E2F7C27}" destId="{A2544E67-8465-4F7A-9710-7A3549144A60}" srcOrd="0" destOrd="0" presId="urn:microsoft.com/office/officeart/2005/8/layout/orgChart1"/>
    <dgm:cxn modelId="{40639E4C-0CFA-4DDC-9A2B-CF4D7E9FB2A0}" type="presOf" srcId="{0A03CE62-A3D8-4717-A0F1-95DFEE36FDED}" destId="{8E789A46-C757-4D08-91E8-D738BBBD1755}" srcOrd="0" destOrd="0" presId="urn:microsoft.com/office/officeart/2005/8/layout/orgChart1"/>
    <dgm:cxn modelId="{507BACD1-64A3-45DB-912F-13CD9CDE4719}" type="presOf" srcId="{EB0179C0-6B9E-41CE-926B-3ADAF05C93E3}" destId="{EE384A65-0BCA-4FBC-8941-16EFD4782381}" srcOrd="0" destOrd="0" presId="urn:microsoft.com/office/officeart/2005/8/layout/orgChart1"/>
    <dgm:cxn modelId="{9E8AB28E-A1E1-4FBB-A379-0DF0CF1EE72B}" type="presOf" srcId="{69C18903-BF04-4290-B82F-82C0C9BDF51F}" destId="{6149DF9B-B1AD-4331-B949-5F4E19037560}" srcOrd="0" destOrd="0" presId="urn:microsoft.com/office/officeart/2005/8/layout/orgChart1"/>
    <dgm:cxn modelId="{8BDFD334-5226-4D81-88B8-B8F9C5C9718B}" srcId="{ABDB73D3-6368-4B78-8197-ED23FBE9CA27}" destId="{9496D402-7515-4E8A-A984-712BC6C9B80A}" srcOrd="0" destOrd="0" parTransId="{5BCA493C-BF04-4D08-924A-5FBE30A30848}" sibTransId="{CCEC50EE-68DD-47E4-82E7-3F045626CC83}"/>
    <dgm:cxn modelId="{C7B7C2A5-E19D-425A-B212-F990D66B71E3}" srcId="{AAD34281-A9A2-4C2E-9146-22FD21AA9628}" destId="{C8343975-7FAB-4C4B-9822-050E366441C4}" srcOrd="0" destOrd="0" parTransId="{0A03CE62-A3D8-4717-A0F1-95DFEE36FDED}" sibTransId="{C8F2E462-26F4-45D9-8DF7-3D1E18CE2A94}"/>
    <dgm:cxn modelId="{E6E7845F-87AE-4456-BFE8-C331E317E04F}" srcId="{8E866092-A5E6-4A18-A9DC-1C317A34E49C}" destId="{C8E3B942-7402-4156-8373-E87290067359}" srcOrd="1" destOrd="0" parTransId="{96253054-5EBF-4E32-95C4-B64F738CD6E8}" sibTransId="{E0530AEF-60EB-4EA4-850A-1759C67786A8}"/>
    <dgm:cxn modelId="{8313A2E1-80BF-401E-B7CE-E190BE6E796E}" type="presOf" srcId="{8E866092-A5E6-4A18-A9DC-1C317A34E49C}" destId="{3E73D2EC-2387-4BD8-B982-CAC9F9636267}" srcOrd="0" destOrd="0" presId="urn:microsoft.com/office/officeart/2005/8/layout/orgChart1"/>
    <dgm:cxn modelId="{11F96754-67A4-4C9D-8580-8F371DF28648}" type="presOf" srcId="{20B97067-B790-4944-84E5-E240E673E526}" destId="{AAD1633F-1A39-444B-8606-04E0999CF646}" srcOrd="0" destOrd="0" presId="urn:microsoft.com/office/officeart/2005/8/layout/orgChart1"/>
    <dgm:cxn modelId="{BD9D18E3-F347-497A-8185-562F72661600}" type="presOf" srcId="{62D45A61-5EF5-430D-8E23-A1ADFEEF2965}" destId="{2B8EA578-F732-4274-9B8D-C49E7217334D}" srcOrd="0" destOrd="0" presId="urn:microsoft.com/office/officeart/2005/8/layout/orgChart1"/>
    <dgm:cxn modelId="{A1FE0A2A-9F23-4763-9A13-1FD1282DA11C}" srcId="{9496D402-7515-4E8A-A984-712BC6C9B80A}" destId="{AAD34281-A9A2-4C2E-9146-22FD21AA9628}" srcOrd="1" destOrd="0" parTransId="{28F651FB-BCCB-491D-A932-452B253EA2AC}" sibTransId="{843A48B7-B206-4D96-98C6-571288659434}"/>
    <dgm:cxn modelId="{AB87523B-8100-42B8-BC60-009F49F3D915}" type="presOf" srcId="{669FC8C6-0247-49A0-8E89-DB353D98BA87}" destId="{FA39658E-6835-454A-96E9-2EF2F71A09D0}" srcOrd="1" destOrd="0" presId="urn:microsoft.com/office/officeart/2005/8/layout/orgChart1"/>
    <dgm:cxn modelId="{061C37E2-E9CA-468D-A63F-4708A2C73A71}" type="presOf" srcId="{9C136BA2-EA49-42DC-A18E-0F7848C833B6}" destId="{D925161B-56A0-44A3-BB26-E021C2115E85}" srcOrd="0" destOrd="0" presId="urn:microsoft.com/office/officeart/2005/8/layout/orgChart1"/>
    <dgm:cxn modelId="{11A9EE9C-FA70-40C6-ACAE-1AF757ED2E58}" srcId="{0D10AD9A-5224-4C9A-8E90-2BADFCF2CCC5}" destId="{5E774CFA-901F-46CD-B727-882B4E2F7C27}" srcOrd="1" destOrd="0" parTransId="{42339C9A-1EFA-49DC-82C2-6E59774D9B32}" sibTransId="{67C143D6-5B09-4348-B728-9B8539A3039B}"/>
    <dgm:cxn modelId="{9A3E06B1-C600-43D1-9E18-1E651C0AA95E}" type="presOf" srcId="{0D6C5C8D-4173-4429-B9AF-6F96D72159A5}" destId="{6E8D3F18-8108-43D8-BD6E-4CEF66E26FBA}" srcOrd="0" destOrd="0" presId="urn:microsoft.com/office/officeart/2005/8/layout/orgChart1"/>
    <dgm:cxn modelId="{76215EE3-02C1-44D6-8D3C-516D4F68816A}" srcId="{AAD34281-A9A2-4C2E-9146-22FD21AA9628}" destId="{AA5C277F-8557-4B10-943F-D3D195D49EC0}" srcOrd="2" destOrd="0" parTransId="{4E30E08C-70DF-4199-B697-95602969D10C}" sibTransId="{9938BDB2-FE55-40FE-A839-ADC776DC1ECE}"/>
    <dgm:cxn modelId="{8858FF1E-E2DB-4476-B010-408878CB5300}" type="presOf" srcId="{547D913C-2DBF-4CC6-880C-266D9F894889}" destId="{8CD874AE-204E-4FF8-959E-76B6927C90BF}" srcOrd="0" destOrd="0" presId="urn:microsoft.com/office/officeart/2005/8/layout/orgChart1"/>
    <dgm:cxn modelId="{A7EA116C-F532-474A-AC6B-6C462B4ABD33}" type="presOf" srcId="{5E774CFA-901F-46CD-B727-882B4E2F7C27}" destId="{E3135C64-1274-4AF7-B7E3-4CF9582674AA}" srcOrd="1" destOrd="0" presId="urn:microsoft.com/office/officeart/2005/8/layout/orgChart1"/>
    <dgm:cxn modelId="{AD430D1D-163D-4E23-931C-732B979A5B34}" type="presOf" srcId="{0D10AD9A-5224-4C9A-8E90-2BADFCF2CCC5}" destId="{52CBC59A-8716-4A72-93DB-B6E71CB3C88A}" srcOrd="0" destOrd="0" presId="urn:microsoft.com/office/officeart/2005/8/layout/orgChart1"/>
    <dgm:cxn modelId="{1952FF46-59CD-4DC5-8E11-CF974D677184}" type="presOf" srcId="{B91898E6-C2EA-492C-99D5-83C5520866C3}" destId="{B9945918-9F9D-4F59-A36D-60B0C11376BB}" srcOrd="0" destOrd="0" presId="urn:microsoft.com/office/officeart/2005/8/layout/orgChart1"/>
    <dgm:cxn modelId="{A3CE2F4C-3EDE-49C7-AF32-4B492458045A}" type="presOf" srcId="{C8E3B942-7402-4156-8373-E87290067359}" destId="{2D3F1520-AF12-4675-B201-F6910E9C0EF3}" srcOrd="0" destOrd="0" presId="urn:microsoft.com/office/officeart/2005/8/layout/orgChart1"/>
    <dgm:cxn modelId="{D0CD1A45-B1CF-40EB-92D0-25F0308E69CD}" srcId="{9496D402-7515-4E8A-A984-712BC6C9B80A}" destId="{0D10AD9A-5224-4C9A-8E90-2BADFCF2CCC5}" srcOrd="3" destOrd="0" parTransId="{EB0179C0-6B9E-41CE-926B-3ADAF05C93E3}" sibTransId="{89681084-72A8-4C8B-B94C-DDEC785F8DF2}"/>
    <dgm:cxn modelId="{214657E2-FFEE-4C13-B25B-F94C98E51C19}" type="presOf" srcId="{42339C9A-1EFA-49DC-82C2-6E59774D9B32}" destId="{80785AD5-AAB2-4D3E-8C92-445F42D29581}" srcOrd="0" destOrd="0" presId="urn:microsoft.com/office/officeart/2005/8/layout/orgChart1"/>
    <dgm:cxn modelId="{11E3FB82-3562-489C-86CC-46435FC61072}" type="presOf" srcId="{AA5C277F-8557-4B10-943F-D3D195D49EC0}" destId="{549E07B0-6DEF-4E27-BD79-596676174D43}" srcOrd="1" destOrd="0" presId="urn:microsoft.com/office/officeart/2005/8/layout/orgChart1"/>
    <dgm:cxn modelId="{20010225-294F-4C91-8315-76EFB71E573C}" type="presOf" srcId="{515C916B-93F5-4831-A721-CB45E185917B}" destId="{261A0181-91DC-4CD4-909B-21889E53EDCF}" srcOrd="0" destOrd="0" presId="urn:microsoft.com/office/officeart/2005/8/layout/orgChart1"/>
    <dgm:cxn modelId="{C8CB6027-639C-467C-B2A7-C8E5C4D70C3D}" type="presOf" srcId="{034F6E61-215C-4FE5-99CA-03B4FC0003FB}" destId="{6471447B-EBB1-447F-9D4E-38039D356237}" srcOrd="1" destOrd="0" presId="urn:microsoft.com/office/officeart/2005/8/layout/orgChart1"/>
    <dgm:cxn modelId="{EC5F1E73-5DB6-4E29-9A77-CD34C21D7948}" type="presOf" srcId="{31145E37-511D-4A34-BD9E-B620B8F6548D}" destId="{BDCC8A65-B195-43F6-A82A-3E96AEA6B128}" srcOrd="1" destOrd="0" presId="urn:microsoft.com/office/officeart/2005/8/layout/orgChart1"/>
    <dgm:cxn modelId="{4B664B77-8682-4CC7-A771-32D589A33615}" srcId="{AAD34281-A9A2-4C2E-9146-22FD21AA9628}" destId="{69A117B1-3EDE-42FE-9289-686B1DAF98EE}" srcOrd="3" destOrd="0" parTransId="{A75DEAFC-90E5-4FE3-B405-F6B10A782FE2}" sibTransId="{05BB1677-D9CA-4A04-82A8-4A3E7B9DA2E7}"/>
    <dgm:cxn modelId="{245AEB42-A00D-439F-B5BA-33C269FA0071}" srcId="{0D10AD9A-5224-4C9A-8E90-2BADFCF2CCC5}" destId="{EA5169B8-0110-4B8B-B445-90C59F9BC9FA}" srcOrd="0" destOrd="0" parTransId="{136F806B-2DA1-4894-9336-D399F15160DB}" sibTransId="{3C9741E8-EF2D-4843-B238-23EFCA5BF75D}"/>
    <dgm:cxn modelId="{575F8A46-D1AF-41EA-8200-BB77789B8631}" type="presOf" srcId="{1E5F33B8-4A99-4EE0-AE54-D6FEDC52974B}" destId="{68252595-AFDA-4874-8106-9BD5C0D6CDDB}" srcOrd="1" destOrd="0" presId="urn:microsoft.com/office/officeart/2005/8/layout/orgChart1"/>
    <dgm:cxn modelId="{CC5F5AAC-9B45-47B5-8D19-0E8F556F551B}" type="presOf" srcId="{7BA225BB-DF41-4B01-B4FF-295E915D2D05}" destId="{D168CC6F-8CA0-42EA-BA38-72E6EFAA17DB}" srcOrd="1" destOrd="0" presId="urn:microsoft.com/office/officeart/2005/8/layout/orgChart1"/>
    <dgm:cxn modelId="{A69D8C4E-76C6-4EFC-B360-C8187D6DC8EF}" type="presOf" srcId="{9C136BA2-EA49-42DC-A18E-0F7848C833B6}" destId="{465C6B45-B876-465E-AF9A-136E2CE9A374}" srcOrd="1" destOrd="0" presId="urn:microsoft.com/office/officeart/2005/8/layout/orgChart1"/>
    <dgm:cxn modelId="{F6DECD79-41F1-4C94-B314-C3D34949CE38}" type="presOf" srcId="{C8343975-7FAB-4C4B-9822-050E366441C4}" destId="{88EC7505-020A-4729-9667-CEE368080C4C}" srcOrd="1" destOrd="0" presId="urn:microsoft.com/office/officeart/2005/8/layout/orgChart1"/>
    <dgm:cxn modelId="{1EBDE9C8-C7B1-45A3-A542-9A56FBB69B9B}" type="presOf" srcId="{C8E3B942-7402-4156-8373-E87290067359}" destId="{6B7D6F13-D0EB-4CB3-873F-DDFB5FE8E128}" srcOrd="1" destOrd="0" presId="urn:microsoft.com/office/officeart/2005/8/layout/orgChart1"/>
    <dgm:cxn modelId="{A2F2C54C-3C66-47FA-96B2-02B5C601E29D}" type="presOf" srcId="{FEDA8486-8B3A-4AAC-BEE9-98A076D0EE32}" destId="{0998557E-2419-48D6-8ED8-D01C23581032}" srcOrd="0" destOrd="0" presId="urn:microsoft.com/office/officeart/2005/8/layout/orgChart1"/>
    <dgm:cxn modelId="{083B6B41-8A30-40BC-9B1D-CB78A2142738}" type="presOf" srcId="{9496D402-7515-4E8A-A984-712BC6C9B80A}" destId="{C6323B7D-CC1C-464C-AC41-7DFDB6570F99}" srcOrd="0" destOrd="0" presId="urn:microsoft.com/office/officeart/2005/8/layout/orgChart1"/>
    <dgm:cxn modelId="{C78EDCB3-DD39-41D1-B971-CE1A90700353}" type="presOf" srcId="{96253054-5EBF-4E32-95C4-B64F738CD6E8}" destId="{3256C0DF-79D6-480B-9140-E7071E9CEBE9}" srcOrd="0" destOrd="0" presId="urn:microsoft.com/office/officeart/2005/8/layout/orgChart1"/>
    <dgm:cxn modelId="{9CE8C334-BAC2-4121-9D4C-0B34A42D179A}" type="presOf" srcId="{4E30E08C-70DF-4199-B697-95602969D10C}" destId="{4FA7DA60-3DA7-4CAC-9641-56F84B55C9E0}" srcOrd="0" destOrd="0" presId="urn:microsoft.com/office/officeart/2005/8/layout/orgChart1"/>
    <dgm:cxn modelId="{56A60492-39E9-4CBE-87BE-8DAA12F1ADB0}" type="presOf" srcId="{EA5169B8-0110-4B8B-B445-90C59F9BC9FA}" destId="{38C77F4F-CB6E-4B67-B95A-EFD04704FDF5}" srcOrd="0" destOrd="0" presId="urn:microsoft.com/office/officeart/2005/8/layout/orgChart1"/>
    <dgm:cxn modelId="{FE1D5918-2DAB-4766-B2F3-D856B0106CE4}" type="presOf" srcId="{FEDA8486-8B3A-4AAC-BEE9-98A076D0EE32}" destId="{4D9587ED-5A85-474F-A7B2-E1FBCE5BF3B8}" srcOrd="1" destOrd="0" presId="urn:microsoft.com/office/officeart/2005/8/layout/orgChart1"/>
    <dgm:cxn modelId="{834113C6-546B-4662-B3A1-8295F4AB500B}" type="presOf" srcId="{B91898E6-C2EA-492C-99D5-83C5520866C3}" destId="{65A2A1EF-121D-4A36-9737-0F4297A8EE3A}" srcOrd="1" destOrd="0" presId="urn:microsoft.com/office/officeart/2005/8/layout/orgChart1"/>
    <dgm:cxn modelId="{0F0F1F15-2633-4C91-BC27-D549D8217CEF}" type="presOf" srcId="{AAD34281-A9A2-4C2E-9146-22FD21AA9628}" destId="{D28B743C-F60E-4AF4-BBFB-9B536AAE015C}" srcOrd="1" destOrd="0" presId="urn:microsoft.com/office/officeart/2005/8/layout/orgChart1"/>
    <dgm:cxn modelId="{505BC7FA-A773-432F-ACD3-E5091A45DD0E}" srcId="{9496D402-7515-4E8A-A984-712BC6C9B80A}" destId="{7BA225BB-DF41-4B01-B4FF-295E915D2D05}" srcOrd="0" destOrd="0" parTransId="{69C18903-BF04-4290-B82F-82C0C9BDF51F}" sibTransId="{3904AB6C-894C-4091-BF7A-9AF03FC35114}"/>
    <dgm:cxn modelId="{8597360F-51D3-492F-9FF8-215CE82F1F92}" srcId="{0D10AD9A-5224-4C9A-8E90-2BADFCF2CCC5}" destId="{B91898E6-C2EA-492C-99D5-83C5520866C3}" srcOrd="2" destOrd="0" parTransId="{515C916B-93F5-4831-A721-CB45E185917B}" sibTransId="{7268E7BD-CB45-4154-B40D-1475CCB43885}"/>
    <dgm:cxn modelId="{4E56F6FE-6B51-418E-887E-DB04A16F98E9}" srcId="{9496D402-7515-4E8A-A984-712BC6C9B80A}" destId="{8E866092-A5E6-4A18-A9DC-1C317A34E49C}" srcOrd="2" destOrd="0" parTransId="{21814E5C-BD73-4A49-8F7B-5046CAB037B8}" sibTransId="{8AB493F7-60EC-4BF2-ADFD-8CA0D7B92528}"/>
    <dgm:cxn modelId="{085EF247-C1E5-4657-8F2B-B25B84668E34}" type="presOf" srcId="{69A117B1-3EDE-42FE-9289-686B1DAF98EE}" destId="{3E7DF1D5-CB89-43D8-ACB5-EB53F769A88F}" srcOrd="1" destOrd="0" presId="urn:microsoft.com/office/officeart/2005/8/layout/orgChart1"/>
    <dgm:cxn modelId="{24410B06-1AC6-4719-9BAA-90F28E841F67}" srcId="{8E866092-A5E6-4A18-A9DC-1C317A34E49C}" destId="{E081D624-1C14-44BF-B3C2-545DF5996CC2}" srcOrd="3" destOrd="0" parTransId="{20B97067-B790-4944-84E5-E240E673E526}" sibTransId="{14502A65-B40F-4669-8996-3F8C4D3238C9}"/>
    <dgm:cxn modelId="{ADC3F945-EF1E-4DD4-835A-CDE3297EAAC0}" type="presOf" srcId="{136F806B-2DA1-4894-9336-D399F15160DB}" destId="{7636F2D4-D905-4F13-848F-E586394296D7}" srcOrd="0" destOrd="0" presId="urn:microsoft.com/office/officeart/2005/8/layout/orgChart1"/>
    <dgm:cxn modelId="{6EAB7B1B-2E57-4D0B-BE62-7AE12DEEDEB3}" srcId="{8E866092-A5E6-4A18-A9DC-1C317A34E49C}" destId="{FEDA8486-8B3A-4AAC-BEE9-98A076D0EE32}" srcOrd="0" destOrd="0" parTransId="{E209D322-F269-49FA-B72F-06599949DB03}" sibTransId="{BA1AEA35-8DBF-42DF-B611-A72CC844E2E3}"/>
    <dgm:cxn modelId="{376650D9-0CE6-4D74-A3DB-2017754C3D0A}" type="presOf" srcId="{D5E63080-4B04-4ED4-9923-21473D78FC8D}" destId="{7A63F2CC-0333-4DE7-B6D6-023E2EC3B9F5}" srcOrd="0" destOrd="0" presId="urn:microsoft.com/office/officeart/2005/8/layout/orgChart1"/>
    <dgm:cxn modelId="{6A5F5B68-651F-4A55-B616-4421B6BDE135}" type="presOf" srcId="{034F6E61-215C-4FE5-99CA-03B4FC0003FB}" destId="{70ACB39E-0E52-4712-8E94-192BA49006FA}" srcOrd="0" destOrd="0" presId="urn:microsoft.com/office/officeart/2005/8/layout/orgChart1"/>
    <dgm:cxn modelId="{E8FAC396-2C6A-4097-9854-C55DCD47B3F1}" type="presOf" srcId="{E209D322-F269-49FA-B72F-06599949DB03}" destId="{787E797C-2022-4157-83D1-0631D377A6E0}" srcOrd="0" destOrd="0" presId="urn:microsoft.com/office/officeart/2005/8/layout/orgChart1"/>
    <dgm:cxn modelId="{79E89CED-25D0-4C3C-807F-1A2231EBB663}" srcId="{7BA225BB-DF41-4B01-B4FF-295E915D2D05}" destId="{7E4A7674-79EA-4D5B-8D85-31493D00583B}" srcOrd="0" destOrd="0" parTransId="{547D913C-2DBF-4CC6-880C-266D9F894889}" sibTransId="{36341F59-FE84-4898-89B1-322594723FA8}"/>
    <dgm:cxn modelId="{D11B1FB5-4EC9-4A12-B44B-C15E3EC74E43}" srcId="{8E866092-A5E6-4A18-A9DC-1C317A34E49C}" destId="{31145E37-511D-4A34-BD9E-B620B8F6548D}" srcOrd="2" destOrd="0" parTransId="{0D6C5C8D-4173-4429-B9AF-6F96D72159A5}" sibTransId="{6A848AB2-D382-4A6D-AA30-524624929B64}"/>
    <dgm:cxn modelId="{26BFC234-D189-4D68-824F-68346D533866}" srcId="{0D10AD9A-5224-4C9A-8E90-2BADFCF2CCC5}" destId="{669FC8C6-0247-49A0-8E89-DB353D98BA87}" srcOrd="3" destOrd="0" parTransId="{F79F6755-8E79-49CE-BED6-EEC8944F03FD}" sibTransId="{5CECC5C1-B961-4F38-B911-4DD407D94EB7}"/>
    <dgm:cxn modelId="{8C45B5BC-9CD9-48B2-8E5F-8556C6B4F732}" type="presOf" srcId="{28F651FB-BCCB-491D-A932-452B253EA2AC}" destId="{0B96ECC9-0402-4281-925C-A5852D147BB6}" srcOrd="0" destOrd="0" presId="urn:microsoft.com/office/officeart/2005/8/layout/orgChart1"/>
    <dgm:cxn modelId="{B4CE319D-B79A-408F-9DF9-BBACF507A7EE}" type="presOf" srcId="{7BA225BB-DF41-4B01-B4FF-295E915D2D05}" destId="{36F2C651-5278-48C7-A435-D28F72A78FC6}" srcOrd="0" destOrd="0" presId="urn:microsoft.com/office/officeart/2005/8/layout/orgChart1"/>
    <dgm:cxn modelId="{2206E8A4-588D-469E-8F29-C68B64914E44}" type="presOf" srcId="{7E4A7674-79EA-4D5B-8D85-31493D00583B}" destId="{29BBC65B-D423-4C33-BED1-C0E5DF29CBB9}" srcOrd="1" destOrd="0" presId="urn:microsoft.com/office/officeart/2005/8/layout/orgChart1"/>
    <dgm:cxn modelId="{B080143B-C4D2-470C-BA27-AF09DE686EB8}" type="presOf" srcId="{9496D402-7515-4E8A-A984-712BC6C9B80A}" destId="{F47B8D6D-5555-4B62-B958-C596A95B43F6}" srcOrd="1" destOrd="0" presId="urn:microsoft.com/office/officeart/2005/8/layout/orgChart1"/>
    <dgm:cxn modelId="{087A8C3C-B3A2-4F44-9F57-DD8A69CC417A}" type="presOf" srcId="{83573B8A-9976-4515-B3FA-7F408BEB2568}" destId="{A748C3C8-7E3F-472D-BAFD-C44A9D45FCFE}" srcOrd="1" destOrd="0" presId="urn:microsoft.com/office/officeart/2005/8/layout/orgChart1"/>
    <dgm:cxn modelId="{357A3379-8D47-4E51-AE31-31B779E9E117}" type="presOf" srcId="{ABDB73D3-6368-4B78-8197-ED23FBE9CA27}" destId="{C4EDFB73-1BCD-4399-AE87-14586F31BE38}" srcOrd="0" destOrd="0" presId="urn:microsoft.com/office/officeart/2005/8/layout/orgChart1"/>
    <dgm:cxn modelId="{7EEEEE1C-27AA-44A5-B7B2-B0DBF94E0C2C}" type="presOf" srcId="{EA5169B8-0110-4B8B-B445-90C59F9BC9FA}" destId="{8467DAC5-C671-4CF8-914E-E574EFEBDC69}" srcOrd="1" destOrd="0" presId="urn:microsoft.com/office/officeart/2005/8/layout/orgChart1"/>
    <dgm:cxn modelId="{50052AA5-61D4-470C-9370-C64B677DB809}" type="presOf" srcId="{31145E37-511D-4A34-BD9E-B620B8F6548D}" destId="{53F52C40-D2C0-4588-8651-BE0F9074827E}" srcOrd="0" destOrd="0" presId="urn:microsoft.com/office/officeart/2005/8/layout/orgChart1"/>
    <dgm:cxn modelId="{3179B8BE-70AD-4E0E-BDC9-B6BA2F57A0DB}" type="presOf" srcId="{69A117B1-3EDE-42FE-9289-686B1DAF98EE}" destId="{CC1A295E-E2A0-422F-844C-27D9203899D4}" srcOrd="0" destOrd="0" presId="urn:microsoft.com/office/officeart/2005/8/layout/orgChart1"/>
    <dgm:cxn modelId="{09F4BCD1-AA1E-4279-AE71-8002CBED60CB}" type="presOf" srcId="{AAD34281-A9A2-4C2E-9146-22FD21AA9628}" destId="{3EDE8477-E1F0-4AC7-948E-11FFF31AEA65}" srcOrd="0" destOrd="0" presId="urn:microsoft.com/office/officeart/2005/8/layout/orgChart1"/>
    <dgm:cxn modelId="{E26B51D7-BA76-4CD2-9DC5-87ED301D0FCA}" srcId="{0D10AD9A-5224-4C9A-8E90-2BADFCF2CCC5}" destId="{83573B8A-9976-4515-B3FA-7F408BEB2568}" srcOrd="4" destOrd="0" parTransId="{D5E63080-4B04-4ED4-9923-21473D78FC8D}" sibTransId="{F6EDE3CE-4E35-49BF-BAAA-40DB09621109}"/>
    <dgm:cxn modelId="{D7DC71D4-C771-46FD-A8DC-01005A6B19FD}" type="presOf" srcId="{F79F6755-8E79-49CE-BED6-EEC8944F03FD}" destId="{9828F8DF-BDAE-456C-BE07-B8AB8EA74B0D}" srcOrd="0" destOrd="0" presId="urn:microsoft.com/office/officeart/2005/8/layout/orgChart1"/>
    <dgm:cxn modelId="{A4C478DE-F7D8-41A4-A48D-BC184CB0864C}" type="presOf" srcId="{21814E5C-BD73-4A49-8F7B-5046CAB037B8}" destId="{A3720400-1A83-4E1D-A7D5-7E53D650C75A}" srcOrd="0" destOrd="0" presId="urn:microsoft.com/office/officeart/2005/8/layout/orgChart1"/>
    <dgm:cxn modelId="{B378DF11-8160-447D-990F-C9647F88E6C0}" type="presOf" srcId="{E081D624-1C14-44BF-B3C2-545DF5996CC2}" destId="{D40DA385-B53B-4059-8A1D-9C8428894A77}" srcOrd="0" destOrd="0" presId="urn:microsoft.com/office/officeart/2005/8/layout/orgChart1"/>
    <dgm:cxn modelId="{C1503E86-EA51-4F09-9509-CC45A96FB375}" type="presOf" srcId="{7E4A7674-79EA-4D5B-8D85-31493D00583B}" destId="{DD8E3FE0-63F8-4C23-B991-05092AD29438}" srcOrd="0" destOrd="0" presId="urn:microsoft.com/office/officeart/2005/8/layout/orgChart1"/>
    <dgm:cxn modelId="{9EB1AF65-E872-4457-B4EC-E304F72174DD}" type="presOf" srcId="{AA5C277F-8557-4B10-943F-D3D195D49EC0}" destId="{D6611EC4-29D0-4A53-8521-EBF285635BCA}" srcOrd="0" destOrd="0" presId="urn:microsoft.com/office/officeart/2005/8/layout/orgChart1"/>
    <dgm:cxn modelId="{24B838A3-5B60-4CA6-BF8F-659A80B3F8D5}" type="presOf" srcId="{ECA71A41-2C2E-4D00-9077-26247D3FCCDF}" destId="{7D0DF875-3951-4337-B0E1-A4FC29D2F570}" srcOrd="0" destOrd="0" presId="urn:microsoft.com/office/officeart/2005/8/layout/orgChart1"/>
    <dgm:cxn modelId="{ED1B8067-0E35-4AEC-95CD-3D76A34830F8}" type="presOf" srcId="{A75DEAFC-90E5-4FE3-B405-F6B10A782FE2}" destId="{ADA9ACCE-41F8-49EF-B10C-B6083E369BCE}" srcOrd="0" destOrd="0" presId="urn:microsoft.com/office/officeart/2005/8/layout/orgChart1"/>
    <dgm:cxn modelId="{27FEB937-85DD-491C-AA86-3ADF040653D0}" type="presOf" srcId="{669FC8C6-0247-49A0-8E89-DB353D98BA87}" destId="{0C431CFE-3F12-4426-8467-DE95B5119FD8}" srcOrd="0" destOrd="0" presId="urn:microsoft.com/office/officeart/2005/8/layout/orgChart1"/>
    <dgm:cxn modelId="{EC866DAE-60D2-460F-B5E8-D416F9E0D2D8}" srcId="{7BA225BB-DF41-4B01-B4FF-295E915D2D05}" destId="{9C136BA2-EA49-42DC-A18E-0F7848C833B6}" srcOrd="1" destOrd="0" parTransId="{1F50E4A7-4ECB-45A6-AFDB-90B4BD330007}" sibTransId="{DD55B888-69DD-4015-BF0A-E2D3107A7AE0}"/>
    <dgm:cxn modelId="{2F9E73A7-50C5-4E69-963D-0449D22FBE5B}" type="presParOf" srcId="{C4EDFB73-1BCD-4399-AE87-14586F31BE38}" destId="{AE53095A-3CD7-4D28-8E46-F4ED1BB55F7D}" srcOrd="0" destOrd="0" presId="urn:microsoft.com/office/officeart/2005/8/layout/orgChart1"/>
    <dgm:cxn modelId="{51C3856A-BA0A-44F4-903C-24141BBE824C}" type="presParOf" srcId="{AE53095A-3CD7-4D28-8E46-F4ED1BB55F7D}" destId="{024BE185-53B6-43A6-9FA0-A374121622D9}" srcOrd="0" destOrd="0" presId="urn:microsoft.com/office/officeart/2005/8/layout/orgChart1"/>
    <dgm:cxn modelId="{3AC469AC-DACE-484A-B015-75D87DDBB5D3}" type="presParOf" srcId="{024BE185-53B6-43A6-9FA0-A374121622D9}" destId="{C6323B7D-CC1C-464C-AC41-7DFDB6570F99}" srcOrd="0" destOrd="0" presId="urn:microsoft.com/office/officeart/2005/8/layout/orgChart1"/>
    <dgm:cxn modelId="{583E3402-4548-4F81-B230-15BB341E3A1D}" type="presParOf" srcId="{024BE185-53B6-43A6-9FA0-A374121622D9}" destId="{F47B8D6D-5555-4B62-B958-C596A95B43F6}" srcOrd="1" destOrd="0" presId="urn:microsoft.com/office/officeart/2005/8/layout/orgChart1"/>
    <dgm:cxn modelId="{1836DF8C-22E0-439E-B2CC-C4C107BFEDF4}" type="presParOf" srcId="{AE53095A-3CD7-4D28-8E46-F4ED1BB55F7D}" destId="{AFFF90C6-AB55-45FD-9DAD-DA2FC2A43C6E}" srcOrd="1" destOrd="0" presId="urn:microsoft.com/office/officeart/2005/8/layout/orgChart1"/>
    <dgm:cxn modelId="{B1972AF0-E0B2-444C-9D0C-C9E96437D802}" type="presParOf" srcId="{AFFF90C6-AB55-45FD-9DAD-DA2FC2A43C6E}" destId="{6149DF9B-B1AD-4331-B949-5F4E19037560}" srcOrd="0" destOrd="0" presId="urn:microsoft.com/office/officeart/2005/8/layout/orgChart1"/>
    <dgm:cxn modelId="{78347444-2E80-4FDE-BFBD-DCD27B58EDB0}" type="presParOf" srcId="{AFFF90C6-AB55-45FD-9DAD-DA2FC2A43C6E}" destId="{2206A6EC-AFEB-4CC7-8A28-BEDBB9E96B70}" srcOrd="1" destOrd="0" presId="urn:microsoft.com/office/officeart/2005/8/layout/orgChart1"/>
    <dgm:cxn modelId="{24D3A49A-A63F-4118-8BCA-3720C6EF0698}" type="presParOf" srcId="{2206A6EC-AFEB-4CC7-8A28-BEDBB9E96B70}" destId="{7EAEF392-250A-4110-AD8F-0D9ABB6B7668}" srcOrd="0" destOrd="0" presId="urn:microsoft.com/office/officeart/2005/8/layout/orgChart1"/>
    <dgm:cxn modelId="{B1A72A91-9B1E-4732-8673-74881CD855DB}" type="presParOf" srcId="{7EAEF392-250A-4110-AD8F-0D9ABB6B7668}" destId="{36F2C651-5278-48C7-A435-D28F72A78FC6}" srcOrd="0" destOrd="0" presId="urn:microsoft.com/office/officeart/2005/8/layout/orgChart1"/>
    <dgm:cxn modelId="{073D8ECE-E404-4092-9713-38C740857FEC}" type="presParOf" srcId="{7EAEF392-250A-4110-AD8F-0D9ABB6B7668}" destId="{D168CC6F-8CA0-42EA-BA38-72E6EFAA17DB}" srcOrd="1" destOrd="0" presId="urn:microsoft.com/office/officeart/2005/8/layout/orgChart1"/>
    <dgm:cxn modelId="{BF1516EF-ED14-4958-A868-BD8A52CF1FFB}" type="presParOf" srcId="{2206A6EC-AFEB-4CC7-8A28-BEDBB9E96B70}" destId="{78AA4F54-A75E-4AE6-AC4B-47164D22D741}" srcOrd="1" destOrd="0" presId="urn:microsoft.com/office/officeart/2005/8/layout/orgChart1"/>
    <dgm:cxn modelId="{9E8B613D-AA82-4391-9C82-8D571A090E2A}" type="presParOf" srcId="{78AA4F54-A75E-4AE6-AC4B-47164D22D741}" destId="{8CD874AE-204E-4FF8-959E-76B6927C90BF}" srcOrd="0" destOrd="0" presId="urn:microsoft.com/office/officeart/2005/8/layout/orgChart1"/>
    <dgm:cxn modelId="{FF9F72A0-6A80-4214-BF73-9B7A137FF85F}" type="presParOf" srcId="{78AA4F54-A75E-4AE6-AC4B-47164D22D741}" destId="{62E8B7D2-0A8E-4C5D-AB75-A6D93CD20354}" srcOrd="1" destOrd="0" presId="urn:microsoft.com/office/officeart/2005/8/layout/orgChart1"/>
    <dgm:cxn modelId="{5CBA9A48-B56D-4A39-905C-FB64D0DD4E5A}" type="presParOf" srcId="{62E8B7D2-0A8E-4C5D-AB75-A6D93CD20354}" destId="{ACC6F345-F923-43F0-8239-19BA6273D0D2}" srcOrd="0" destOrd="0" presId="urn:microsoft.com/office/officeart/2005/8/layout/orgChart1"/>
    <dgm:cxn modelId="{F2F3F5DC-D845-4D87-A0FA-3ED862569101}" type="presParOf" srcId="{ACC6F345-F923-43F0-8239-19BA6273D0D2}" destId="{DD8E3FE0-63F8-4C23-B991-05092AD29438}" srcOrd="0" destOrd="0" presId="urn:microsoft.com/office/officeart/2005/8/layout/orgChart1"/>
    <dgm:cxn modelId="{A028CBB0-2006-489E-B410-6685FCDE3921}" type="presParOf" srcId="{ACC6F345-F923-43F0-8239-19BA6273D0D2}" destId="{29BBC65B-D423-4C33-BED1-C0E5DF29CBB9}" srcOrd="1" destOrd="0" presId="urn:microsoft.com/office/officeart/2005/8/layout/orgChart1"/>
    <dgm:cxn modelId="{AF1D2A20-E1C0-458E-9777-E83B6351576E}" type="presParOf" srcId="{62E8B7D2-0A8E-4C5D-AB75-A6D93CD20354}" destId="{4FF4CA4C-ABEB-49FD-9DEC-75910DEC2202}" srcOrd="1" destOrd="0" presId="urn:microsoft.com/office/officeart/2005/8/layout/orgChart1"/>
    <dgm:cxn modelId="{1AC27629-3FFF-41D2-99BE-C72682B3EF0F}" type="presParOf" srcId="{62E8B7D2-0A8E-4C5D-AB75-A6D93CD20354}" destId="{E88A1378-26EF-4493-8CBD-B94970EC11C5}" srcOrd="2" destOrd="0" presId="urn:microsoft.com/office/officeart/2005/8/layout/orgChart1"/>
    <dgm:cxn modelId="{13E54768-6F71-4ED6-8413-3E40A0C14621}" type="presParOf" srcId="{78AA4F54-A75E-4AE6-AC4B-47164D22D741}" destId="{57F106DC-0858-4C01-A82F-EE8C084C0D45}" srcOrd="2" destOrd="0" presId="urn:microsoft.com/office/officeart/2005/8/layout/orgChart1"/>
    <dgm:cxn modelId="{21FAC303-C99A-42C2-9B6F-6EDC113F6028}" type="presParOf" srcId="{78AA4F54-A75E-4AE6-AC4B-47164D22D741}" destId="{4871EA02-4E34-4D37-859A-B32B88F34469}" srcOrd="3" destOrd="0" presId="urn:microsoft.com/office/officeart/2005/8/layout/orgChart1"/>
    <dgm:cxn modelId="{F65CEBEE-2CDE-412C-9AAB-21C967091E4B}" type="presParOf" srcId="{4871EA02-4E34-4D37-859A-B32B88F34469}" destId="{AEC10958-0BD1-44A9-BFE2-DC7F43390710}" srcOrd="0" destOrd="0" presId="urn:microsoft.com/office/officeart/2005/8/layout/orgChart1"/>
    <dgm:cxn modelId="{730E3DF9-699C-45EB-B5BF-1280F432B087}" type="presParOf" srcId="{AEC10958-0BD1-44A9-BFE2-DC7F43390710}" destId="{D925161B-56A0-44A3-BB26-E021C2115E85}" srcOrd="0" destOrd="0" presId="urn:microsoft.com/office/officeart/2005/8/layout/orgChart1"/>
    <dgm:cxn modelId="{FF27C74A-91A6-441B-BDE7-B27331712BEF}" type="presParOf" srcId="{AEC10958-0BD1-44A9-BFE2-DC7F43390710}" destId="{465C6B45-B876-465E-AF9A-136E2CE9A374}" srcOrd="1" destOrd="0" presId="urn:microsoft.com/office/officeart/2005/8/layout/orgChart1"/>
    <dgm:cxn modelId="{FE1A33A7-27D3-405D-9D0F-5D6A21D72CE7}" type="presParOf" srcId="{4871EA02-4E34-4D37-859A-B32B88F34469}" destId="{F7AC7210-2599-45DA-9D76-0EBD2EABACDD}" srcOrd="1" destOrd="0" presId="urn:microsoft.com/office/officeart/2005/8/layout/orgChart1"/>
    <dgm:cxn modelId="{DEF2F1C3-CB52-4E08-A0D1-EBF6AF9EF656}" type="presParOf" srcId="{4871EA02-4E34-4D37-859A-B32B88F34469}" destId="{995662C5-413E-4922-9240-2E5FCCEADA2C}" srcOrd="2" destOrd="0" presId="urn:microsoft.com/office/officeart/2005/8/layout/orgChart1"/>
    <dgm:cxn modelId="{65F8A04A-8160-4673-881E-7785CEE60A8E}" type="presParOf" srcId="{78AA4F54-A75E-4AE6-AC4B-47164D22D741}" destId="{7D0DF875-3951-4337-B0E1-A4FC29D2F570}" srcOrd="4" destOrd="0" presId="urn:microsoft.com/office/officeart/2005/8/layout/orgChart1"/>
    <dgm:cxn modelId="{BFDA648A-492A-4501-970D-FC74B1E9618A}" type="presParOf" srcId="{78AA4F54-A75E-4AE6-AC4B-47164D22D741}" destId="{E35D100C-A07F-4126-A3B7-7F5CF52502BA}" srcOrd="5" destOrd="0" presId="urn:microsoft.com/office/officeart/2005/8/layout/orgChart1"/>
    <dgm:cxn modelId="{F47A21A1-3E09-4CFD-9BA6-743B7EDD923C}" type="presParOf" srcId="{E35D100C-A07F-4126-A3B7-7F5CF52502BA}" destId="{6690C54F-2197-44B2-8106-FD90AF4051F8}" srcOrd="0" destOrd="0" presId="urn:microsoft.com/office/officeart/2005/8/layout/orgChart1"/>
    <dgm:cxn modelId="{8C7F4BE3-F10D-4A83-A07E-95F311D73785}" type="presParOf" srcId="{6690C54F-2197-44B2-8106-FD90AF4051F8}" destId="{70ACB39E-0E52-4712-8E94-192BA49006FA}" srcOrd="0" destOrd="0" presId="urn:microsoft.com/office/officeart/2005/8/layout/orgChart1"/>
    <dgm:cxn modelId="{D575D28E-B44A-4853-B570-28DF06081AC4}" type="presParOf" srcId="{6690C54F-2197-44B2-8106-FD90AF4051F8}" destId="{6471447B-EBB1-447F-9D4E-38039D356237}" srcOrd="1" destOrd="0" presId="urn:microsoft.com/office/officeart/2005/8/layout/orgChart1"/>
    <dgm:cxn modelId="{95815633-BDF8-48D2-944F-34F3C7466886}" type="presParOf" srcId="{E35D100C-A07F-4126-A3B7-7F5CF52502BA}" destId="{97CB8D65-AFD8-4AF8-8623-25009CB121B4}" srcOrd="1" destOrd="0" presId="urn:microsoft.com/office/officeart/2005/8/layout/orgChart1"/>
    <dgm:cxn modelId="{5D592416-BDB5-4FCC-8E88-5A22B2795EA1}" type="presParOf" srcId="{E35D100C-A07F-4126-A3B7-7F5CF52502BA}" destId="{776E5DC5-1C05-4D69-939F-CDDD2181FF81}" srcOrd="2" destOrd="0" presId="urn:microsoft.com/office/officeart/2005/8/layout/orgChart1"/>
    <dgm:cxn modelId="{983AC918-A32E-44D2-9816-81775607F75C}" type="presParOf" srcId="{2206A6EC-AFEB-4CC7-8A28-BEDBB9E96B70}" destId="{F2C1C47E-3B3D-42E9-A090-893E6E9D08D3}" srcOrd="2" destOrd="0" presId="urn:microsoft.com/office/officeart/2005/8/layout/orgChart1"/>
    <dgm:cxn modelId="{2CC5EE29-6D57-46D4-BE88-B32C035E51B7}" type="presParOf" srcId="{AFFF90C6-AB55-45FD-9DAD-DA2FC2A43C6E}" destId="{0B96ECC9-0402-4281-925C-A5852D147BB6}" srcOrd="2" destOrd="0" presId="urn:microsoft.com/office/officeart/2005/8/layout/orgChart1"/>
    <dgm:cxn modelId="{758AC68D-A323-47F5-8D0B-A8ED118F8A09}" type="presParOf" srcId="{AFFF90C6-AB55-45FD-9DAD-DA2FC2A43C6E}" destId="{9D83E865-E921-47DF-8A79-AD4CD5436BFB}" srcOrd="3" destOrd="0" presId="urn:microsoft.com/office/officeart/2005/8/layout/orgChart1"/>
    <dgm:cxn modelId="{4A0D54DF-940B-44B4-A192-710012E73DBC}" type="presParOf" srcId="{9D83E865-E921-47DF-8A79-AD4CD5436BFB}" destId="{F8E7BACE-E5B7-4260-8D7A-3059FBD8293F}" srcOrd="0" destOrd="0" presId="urn:microsoft.com/office/officeart/2005/8/layout/orgChart1"/>
    <dgm:cxn modelId="{70CA63A0-4C26-4C74-8772-DA968A6CFF4C}" type="presParOf" srcId="{F8E7BACE-E5B7-4260-8D7A-3059FBD8293F}" destId="{3EDE8477-E1F0-4AC7-948E-11FFF31AEA65}" srcOrd="0" destOrd="0" presId="urn:microsoft.com/office/officeart/2005/8/layout/orgChart1"/>
    <dgm:cxn modelId="{4E4D439A-EEB9-4776-905D-FC9AD449BEB9}" type="presParOf" srcId="{F8E7BACE-E5B7-4260-8D7A-3059FBD8293F}" destId="{D28B743C-F60E-4AF4-BBFB-9B536AAE015C}" srcOrd="1" destOrd="0" presId="urn:microsoft.com/office/officeart/2005/8/layout/orgChart1"/>
    <dgm:cxn modelId="{098A5E8C-3AE5-4D9A-B7BC-880A69F86D49}" type="presParOf" srcId="{9D83E865-E921-47DF-8A79-AD4CD5436BFB}" destId="{54EDB08B-19A9-40CA-AA61-33CB06CFBC24}" srcOrd="1" destOrd="0" presId="urn:microsoft.com/office/officeart/2005/8/layout/orgChart1"/>
    <dgm:cxn modelId="{D86B2EC1-43EA-42BE-A7BF-4D66EB216048}" type="presParOf" srcId="{54EDB08B-19A9-40CA-AA61-33CB06CFBC24}" destId="{8E789A46-C757-4D08-91E8-D738BBBD1755}" srcOrd="0" destOrd="0" presId="urn:microsoft.com/office/officeart/2005/8/layout/orgChart1"/>
    <dgm:cxn modelId="{A261C42A-CC8B-441A-B47B-DDEE5EDD5B00}" type="presParOf" srcId="{54EDB08B-19A9-40CA-AA61-33CB06CFBC24}" destId="{17A35389-A9E9-404B-AC80-F9CE5B336DB3}" srcOrd="1" destOrd="0" presId="urn:microsoft.com/office/officeart/2005/8/layout/orgChart1"/>
    <dgm:cxn modelId="{4288DA91-DE17-4F75-B178-DCAB5556BAB2}" type="presParOf" srcId="{17A35389-A9E9-404B-AC80-F9CE5B336DB3}" destId="{735A2D5A-DD41-4EE1-A766-80A016B0BAA3}" srcOrd="0" destOrd="0" presId="urn:microsoft.com/office/officeart/2005/8/layout/orgChart1"/>
    <dgm:cxn modelId="{A69C04BF-900D-4A17-A63E-071507E90C1B}" type="presParOf" srcId="{735A2D5A-DD41-4EE1-A766-80A016B0BAA3}" destId="{9BE2BB4C-5612-4BE9-A427-0B474769032C}" srcOrd="0" destOrd="0" presId="urn:microsoft.com/office/officeart/2005/8/layout/orgChart1"/>
    <dgm:cxn modelId="{614185AE-B8DC-4DBE-8FFA-C0B7F704BDAD}" type="presParOf" srcId="{735A2D5A-DD41-4EE1-A766-80A016B0BAA3}" destId="{88EC7505-020A-4729-9667-CEE368080C4C}" srcOrd="1" destOrd="0" presId="urn:microsoft.com/office/officeart/2005/8/layout/orgChart1"/>
    <dgm:cxn modelId="{C017993B-769A-47C9-ACD7-B54F1042EE48}" type="presParOf" srcId="{17A35389-A9E9-404B-AC80-F9CE5B336DB3}" destId="{0E7E2FC0-4550-41D4-AE4A-EB874D336B42}" srcOrd="1" destOrd="0" presId="urn:microsoft.com/office/officeart/2005/8/layout/orgChart1"/>
    <dgm:cxn modelId="{D24B2D54-8B2E-4508-840B-3873CB975C0B}" type="presParOf" srcId="{17A35389-A9E9-404B-AC80-F9CE5B336DB3}" destId="{4825EF2C-8813-4BC6-A6C9-67019484AC30}" srcOrd="2" destOrd="0" presId="urn:microsoft.com/office/officeart/2005/8/layout/orgChart1"/>
    <dgm:cxn modelId="{EC96A5C9-A281-4679-8A97-5ABD5626EAD3}" type="presParOf" srcId="{54EDB08B-19A9-40CA-AA61-33CB06CFBC24}" destId="{2B8EA578-F732-4274-9B8D-C49E7217334D}" srcOrd="2" destOrd="0" presId="urn:microsoft.com/office/officeart/2005/8/layout/orgChart1"/>
    <dgm:cxn modelId="{2A39D0E3-86E5-44A9-B16D-0E8065655FC5}" type="presParOf" srcId="{54EDB08B-19A9-40CA-AA61-33CB06CFBC24}" destId="{9C4DED22-C0B5-4A28-B8F7-EDE81E14E1CA}" srcOrd="3" destOrd="0" presId="urn:microsoft.com/office/officeart/2005/8/layout/orgChart1"/>
    <dgm:cxn modelId="{85D3BA77-107E-49C7-BCDB-A5A93BC9180D}" type="presParOf" srcId="{9C4DED22-C0B5-4A28-B8F7-EDE81E14E1CA}" destId="{C51F5C55-858F-4A1F-9A8C-C82FB9E028E9}" srcOrd="0" destOrd="0" presId="urn:microsoft.com/office/officeart/2005/8/layout/orgChart1"/>
    <dgm:cxn modelId="{D94202FA-850E-47A4-9EC6-22E66928B6B7}" type="presParOf" srcId="{C51F5C55-858F-4A1F-9A8C-C82FB9E028E9}" destId="{70F0B305-3326-4B37-8F08-AFCFBBFBE603}" srcOrd="0" destOrd="0" presId="urn:microsoft.com/office/officeart/2005/8/layout/orgChart1"/>
    <dgm:cxn modelId="{63DF8731-53DE-4E95-BB76-0AC8EC4A7D54}" type="presParOf" srcId="{C51F5C55-858F-4A1F-9A8C-C82FB9E028E9}" destId="{68252595-AFDA-4874-8106-9BD5C0D6CDDB}" srcOrd="1" destOrd="0" presId="urn:microsoft.com/office/officeart/2005/8/layout/orgChart1"/>
    <dgm:cxn modelId="{E730004B-86B0-4155-8C6C-83A7E1723F27}" type="presParOf" srcId="{9C4DED22-C0B5-4A28-B8F7-EDE81E14E1CA}" destId="{86BC75A5-ADAE-4424-98B0-6C64C20D0475}" srcOrd="1" destOrd="0" presId="urn:microsoft.com/office/officeart/2005/8/layout/orgChart1"/>
    <dgm:cxn modelId="{D5DF6006-EA96-451E-B013-76D0B949D4C4}" type="presParOf" srcId="{9C4DED22-C0B5-4A28-B8F7-EDE81E14E1CA}" destId="{ABF02438-B119-49BE-86E3-AA65EF59C59B}" srcOrd="2" destOrd="0" presId="urn:microsoft.com/office/officeart/2005/8/layout/orgChart1"/>
    <dgm:cxn modelId="{C9105325-ABFC-4CC4-8986-92B4976B6013}" type="presParOf" srcId="{54EDB08B-19A9-40CA-AA61-33CB06CFBC24}" destId="{4FA7DA60-3DA7-4CAC-9641-56F84B55C9E0}" srcOrd="4" destOrd="0" presId="urn:microsoft.com/office/officeart/2005/8/layout/orgChart1"/>
    <dgm:cxn modelId="{9F4CFC3B-09E4-463D-BA77-F384F8A8DB28}" type="presParOf" srcId="{54EDB08B-19A9-40CA-AA61-33CB06CFBC24}" destId="{AFB950E7-E9A5-4D48-857B-44125E6EB02D}" srcOrd="5" destOrd="0" presId="urn:microsoft.com/office/officeart/2005/8/layout/orgChart1"/>
    <dgm:cxn modelId="{C23996AD-FE87-4178-85AB-C965492E3C75}" type="presParOf" srcId="{AFB950E7-E9A5-4D48-857B-44125E6EB02D}" destId="{B85396D2-4D9B-4B6C-AE9B-BEF60AA4F6D6}" srcOrd="0" destOrd="0" presId="urn:microsoft.com/office/officeart/2005/8/layout/orgChart1"/>
    <dgm:cxn modelId="{22C550F6-9884-4FEC-8C64-01A730F12407}" type="presParOf" srcId="{B85396D2-4D9B-4B6C-AE9B-BEF60AA4F6D6}" destId="{D6611EC4-29D0-4A53-8521-EBF285635BCA}" srcOrd="0" destOrd="0" presId="urn:microsoft.com/office/officeart/2005/8/layout/orgChart1"/>
    <dgm:cxn modelId="{86DC4573-D13E-4619-B455-B0A789506FF1}" type="presParOf" srcId="{B85396D2-4D9B-4B6C-AE9B-BEF60AA4F6D6}" destId="{549E07B0-6DEF-4E27-BD79-596676174D43}" srcOrd="1" destOrd="0" presId="urn:microsoft.com/office/officeart/2005/8/layout/orgChart1"/>
    <dgm:cxn modelId="{A0899BEB-51E1-4402-B641-B03F390683A2}" type="presParOf" srcId="{AFB950E7-E9A5-4D48-857B-44125E6EB02D}" destId="{1EFDAD92-160B-4FA6-A898-3232E2CF4E1B}" srcOrd="1" destOrd="0" presId="urn:microsoft.com/office/officeart/2005/8/layout/orgChart1"/>
    <dgm:cxn modelId="{7AFFC7BF-265A-401A-92EC-0D0DF57DA116}" type="presParOf" srcId="{AFB950E7-E9A5-4D48-857B-44125E6EB02D}" destId="{B7AB43B4-8E71-494D-80E9-293E314D2473}" srcOrd="2" destOrd="0" presId="urn:microsoft.com/office/officeart/2005/8/layout/orgChart1"/>
    <dgm:cxn modelId="{480E9996-5D42-4B0A-A958-174B8080CB87}" type="presParOf" srcId="{54EDB08B-19A9-40CA-AA61-33CB06CFBC24}" destId="{ADA9ACCE-41F8-49EF-B10C-B6083E369BCE}" srcOrd="6" destOrd="0" presId="urn:microsoft.com/office/officeart/2005/8/layout/orgChart1"/>
    <dgm:cxn modelId="{6E541D21-F288-46A7-925A-9A1769C26C63}" type="presParOf" srcId="{54EDB08B-19A9-40CA-AA61-33CB06CFBC24}" destId="{BAC6D1B8-7B7D-4B70-BC2F-09946241C15E}" srcOrd="7" destOrd="0" presId="urn:microsoft.com/office/officeart/2005/8/layout/orgChart1"/>
    <dgm:cxn modelId="{809C7463-EF2B-4AE9-9361-F3773741AFA2}" type="presParOf" srcId="{BAC6D1B8-7B7D-4B70-BC2F-09946241C15E}" destId="{973A7992-E738-4591-A177-671D9258806A}" srcOrd="0" destOrd="0" presId="urn:microsoft.com/office/officeart/2005/8/layout/orgChart1"/>
    <dgm:cxn modelId="{D4AF673E-F3EC-4A4B-BD3D-E3F6E5B8B42D}" type="presParOf" srcId="{973A7992-E738-4591-A177-671D9258806A}" destId="{CC1A295E-E2A0-422F-844C-27D9203899D4}" srcOrd="0" destOrd="0" presId="urn:microsoft.com/office/officeart/2005/8/layout/orgChart1"/>
    <dgm:cxn modelId="{CD048802-1DED-48F9-9BBB-D6FC3A0EE1EE}" type="presParOf" srcId="{973A7992-E738-4591-A177-671D9258806A}" destId="{3E7DF1D5-CB89-43D8-ACB5-EB53F769A88F}" srcOrd="1" destOrd="0" presId="urn:microsoft.com/office/officeart/2005/8/layout/orgChart1"/>
    <dgm:cxn modelId="{D0A3FD91-214C-47D4-B003-9E1E2B47D3A5}" type="presParOf" srcId="{BAC6D1B8-7B7D-4B70-BC2F-09946241C15E}" destId="{B739A2EF-2F78-4D4C-AC1F-871FF098B406}" srcOrd="1" destOrd="0" presId="urn:microsoft.com/office/officeart/2005/8/layout/orgChart1"/>
    <dgm:cxn modelId="{74A02CAC-BBE2-4913-A8A1-44916AF9360B}" type="presParOf" srcId="{BAC6D1B8-7B7D-4B70-BC2F-09946241C15E}" destId="{E47DF276-8DCC-41E3-AFB5-769325E69ADB}" srcOrd="2" destOrd="0" presId="urn:microsoft.com/office/officeart/2005/8/layout/orgChart1"/>
    <dgm:cxn modelId="{A39772D7-E691-4E7E-B6F2-27161AF05B8D}" type="presParOf" srcId="{9D83E865-E921-47DF-8A79-AD4CD5436BFB}" destId="{721BD3BD-FBD1-47FF-A5A7-04371374205A}" srcOrd="2" destOrd="0" presId="urn:microsoft.com/office/officeart/2005/8/layout/orgChart1"/>
    <dgm:cxn modelId="{3C0A4731-79B1-46C6-A498-059436038FE5}" type="presParOf" srcId="{AFFF90C6-AB55-45FD-9DAD-DA2FC2A43C6E}" destId="{A3720400-1A83-4E1D-A7D5-7E53D650C75A}" srcOrd="4" destOrd="0" presId="urn:microsoft.com/office/officeart/2005/8/layout/orgChart1"/>
    <dgm:cxn modelId="{5C9BDC8C-9DA3-477B-976A-F42AF1BBC0A5}" type="presParOf" srcId="{AFFF90C6-AB55-45FD-9DAD-DA2FC2A43C6E}" destId="{C513B31A-A0CC-4923-9023-2280CB624F02}" srcOrd="5" destOrd="0" presId="urn:microsoft.com/office/officeart/2005/8/layout/orgChart1"/>
    <dgm:cxn modelId="{D26CBACD-83A3-4D32-8205-BF2691DE167D}" type="presParOf" srcId="{C513B31A-A0CC-4923-9023-2280CB624F02}" destId="{EE076154-09E7-456E-A8CE-132B0CFE65C7}" srcOrd="0" destOrd="0" presId="urn:microsoft.com/office/officeart/2005/8/layout/orgChart1"/>
    <dgm:cxn modelId="{76A75815-4AB4-42E7-A70B-F415F7FBEF58}" type="presParOf" srcId="{EE076154-09E7-456E-A8CE-132B0CFE65C7}" destId="{3E73D2EC-2387-4BD8-B982-CAC9F9636267}" srcOrd="0" destOrd="0" presId="urn:microsoft.com/office/officeart/2005/8/layout/orgChart1"/>
    <dgm:cxn modelId="{8CB0E7A1-B981-437E-9E7C-C14548F385E4}" type="presParOf" srcId="{EE076154-09E7-456E-A8CE-132B0CFE65C7}" destId="{4F6A794E-2309-43E0-9BA2-EA7475CB6A14}" srcOrd="1" destOrd="0" presId="urn:microsoft.com/office/officeart/2005/8/layout/orgChart1"/>
    <dgm:cxn modelId="{D3065DCF-1231-46EA-8358-E8B91F6CF60A}" type="presParOf" srcId="{C513B31A-A0CC-4923-9023-2280CB624F02}" destId="{DDD70EE5-AF76-45B2-A7B1-B43A8B843F34}" srcOrd="1" destOrd="0" presId="urn:microsoft.com/office/officeart/2005/8/layout/orgChart1"/>
    <dgm:cxn modelId="{9E411899-E63B-407E-B998-6C56C1B73F84}" type="presParOf" srcId="{DDD70EE5-AF76-45B2-A7B1-B43A8B843F34}" destId="{787E797C-2022-4157-83D1-0631D377A6E0}" srcOrd="0" destOrd="0" presId="urn:microsoft.com/office/officeart/2005/8/layout/orgChart1"/>
    <dgm:cxn modelId="{4BAA7542-6007-4A5E-A5A0-C2EB52D3DA18}" type="presParOf" srcId="{DDD70EE5-AF76-45B2-A7B1-B43A8B843F34}" destId="{5FD8CFA8-3EF7-4ED2-8DB6-12D32661A340}" srcOrd="1" destOrd="0" presId="urn:microsoft.com/office/officeart/2005/8/layout/orgChart1"/>
    <dgm:cxn modelId="{EF316F59-B89D-4C8E-AB00-FF421FAA34F8}" type="presParOf" srcId="{5FD8CFA8-3EF7-4ED2-8DB6-12D32661A340}" destId="{EF858BD7-C961-49BD-BB3E-9F9F0C41A0B1}" srcOrd="0" destOrd="0" presId="urn:microsoft.com/office/officeart/2005/8/layout/orgChart1"/>
    <dgm:cxn modelId="{62ACD640-66D2-4D10-9E4D-4B48252B266F}" type="presParOf" srcId="{EF858BD7-C961-49BD-BB3E-9F9F0C41A0B1}" destId="{0998557E-2419-48D6-8ED8-D01C23581032}" srcOrd="0" destOrd="0" presId="urn:microsoft.com/office/officeart/2005/8/layout/orgChart1"/>
    <dgm:cxn modelId="{724D032B-2BB2-42A4-BC55-83A754697149}" type="presParOf" srcId="{EF858BD7-C961-49BD-BB3E-9F9F0C41A0B1}" destId="{4D9587ED-5A85-474F-A7B2-E1FBCE5BF3B8}" srcOrd="1" destOrd="0" presId="urn:microsoft.com/office/officeart/2005/8/layout/orgChart1"/>
    <dgm:cxn modelId="{4450D721-7F6A-49DF-A94A-C80093F446DC}" type="presParOf" srcId="{5FD8CFA8-3EF7-4ED2-8DB6-12D32661A340}" destId="{4DAD732D-D130-41CB-9526-C80199F48AAD}" srcOrd="1" destOrd="0" presId="urn:microsoft.com/office/officeart/2005/8/layout/orgChart1"/>
    <dgm:cxn modelId="{7E6ABEF8-8B84-4A20-BDAA-CAC0449BAE24}" type="presParOf" srcId="{5FD8CFA8-3EF7-4ED2-8DB6-12D32661A340}" destId="{77314438-2211-44C3-842B-54B9F593490C}" srcOrd="2" destOrd="0" presId="urn:microsoft.com/office/officeart/2005/8/layout/orgChart1"/>
    <dgm:cxn modelId="{A40C41C3-325A-4A41-8341-27878FC43EEB}" type="presParOf" srcId="{DDD70EE5-AF76-45B2-A7B1-B43A8B843F34}" destId="{3256C0DF-79D6-480B-9140-E7071E9CEBE9}" srcOrd="2" destOrd="0" presId="urn:microsoft.com/office/officeart/2005/8/layout/orgChart1"/>
    <dgm:cxn modelId="{466DF208-77DC-4E24-BE0C-FB8999FEC297}" type="presParOf" srcId="{DDD70EE5-AF76-45B2-A7B1-B43A8B843F34}" destId="{A499D179-8E16-430F-B579-AE5D1B4BCAEF}" srcOrd="3" destOrd="0" presId="urn:microsoft.com/office/officeart/2005/8/layout/orgChart1"/>
    <dgm:cxn modelId="{70430BBE-CBF7-4E92-A272-89A802F849E3}" type="presParOf" srcId="{A499D179-8E16-430F-B579-AE5D1B4BCAEF}" destId="{4A5E5B66-DC0F-4CD2-8F22-5B8338DD62EF}" srcOrd="0" destOrd="0" presId="urn:microsoft.com/office/officeart/2005/8/layout/orgChart1"/>
    <dgm:cxn modelId="{655A5F64-0009-453D-8FEE-6BCB2A97C5FC}" type="presParOf" srcId="{4A5E5B66-DC0F-4CD2-8F22-5B8338DD62EF}" destId="{2D3F1520-AF12-4675-B201-F6910E9C0EF3}" srcOrd="0" destOrd="0" presId="urn:microsoft.com/office/officeart/2005/8/layout/orgChart1"/>
    <dgm:cxn modelId="{A532C1D1-7B89-4E73-B13C-A2256533F49E}" type="presParOf" srcId="{4A5E5B66-DC0F-4CD2-8F22-5B8338DD62EF}" destId="{6B7D6F13-D0EB-4CB3-873F-DDFB5FE8E128}" srcOrd="1" destOrd="0" presId="urn:microsoft.com/office/officeart/2005/8/layout/orgChart1"/>
    <dgm:cxn modelId="{BDB02165-6C27-4F78-ADC9-AEBF3919122A}" type="presParOf" srcId="{A499D179-8E16-430F-B579-AE5D1B4BCAEF}" destId="{90C86FE3-3FD5-42EC-A519-6FD80F07007A}" srcOrd="1" destOrd="0" presId="urn:microsoft.com/office/officeart/2005/8/layout/orgChart1"/>
    <dgm:cxn modelId="{A0610F6C-8E00-4C28-B9FC-4E481390739E}" type="presParOf" srcId="{A499D179-8E16-430F-B579-AE5D1B4BCAEF}" destId="{63622F07-715F-4B4A-A7D9-4D2D17FF7F20}" srcOrd="2" destOrd="0" presId="urn:microsoft.com/office/officeart/2005/8/layout/orgChart1"/>
    <dgm:cxn modelId="{17186549-8360-4CCC-93EF-DA4AF8B4484A}" type="presParOf" srcId="{DDD70EE5-AF76-45B2-A7B1-B43A8B843F34}" destId="{6E8D3F18-8108-43D8-BD6E-4CEF66E26FBA}" srcOrd="4" destOrd="0" presId="urn:microsoft.com/office/officeart/2005/8/layout/orgChart1"/>
    <dgm:cxn modelId="{6678CF9A-9C0F-4E21-8D48-7A7A570EC514}" type="presParOf" srcId="{DDD70EE5-AF76-45B2-A7B1-B43A8B843F34}" destId="{8A290C87-E85C-4725-B3DF-0BF37A9C632A}" srcOrd="5" destOrd="0" presId="urn:microsoft.com/office/officeart/2005/8/layout/orgChart1"/>
    <dgm:cxn modelId="{11AC7BE0-502C-4708-A13F-56110568453D}" type="presParOf" srcId="{8A290C87-E85C-4725-B3DF-0BF37A9C632A}" destId="{09EC5764-047D-47D8-B2D7-487A7F8D201A}" srcOrd="0" destOrd="0" presId="urn:microsoft.com/office/officeart/2005/8/layout/orgChart1"/>
    <dgm:cxn modelId="{186C37DF-9F2F-4F28-AD86-19C3D5FAC1E4}" type="presParOf" srcId="{09EC5764-047D-47D8-B2D7-487A7F8D201A}" destId="{53F52C40-D2C0-4588-8651-BE0F9074827E}" srcOrd="0" destOrd="0" presId="urn:microsoft.com/office/officeart/2005/8/layout/orgChart1"/>
    <dgm:cxn modelId="{0C106C2C-DF71-4D58-81C3-5AE5F8C22D5E}" type="presParOf" srcId="{09EC5764-047D-47D8-B2D7-487A7F8D201A}" destId="{BDCC8A65-B195-43F6-A82A-3E96AEA6B128}" srcOrd="1" destOrd="0" presId="urn:microsoft.com/office/officeart/2005/8/layout/orgChart1"/>
    <dgm:cxn modelId="{2581148A-3E07-4039-AE47-85C7244EF5F2}" type="presParOf" srcId="{8A290C87-E85C-4725-B3DF-0BF37A9C632A}" destId="{2899EE3E-F9BD-4580-9CA3-5B576142BB37}" srcOrd="1" destOrd="0" presId="urn:microsoft.com/office/officeart/2005/8/layout/orgChart1"/>
    <dgm:cxn modelId="{160036D6-AC41-4D24-9F0B-8F008AE0218D}" type="presParOf" srcId="{8A290C87-E85C-4725-B3DF-0BF37A9C632A}" destId="{65955646-DC3A-40F8-AC4A-0844D4F4F92D}" srcOrd="2" destOrd="0" presId="urn:microsoft.com/office/officeart/2005/8/layout/orgChart1"/>
    <dgm:cxn modelId="{693F6CD1-1EFD-430A-8C4A-67532A07BF7A}" type="presParOf" srcId="{DDD70EE5-AF76-45B2-A7B1-B43A8B843F34}" destId="{AAD1633F-1A39-444B-8606-04E0999CF646}" srcOrd="6" destOrd="0" presId="urn:microsoft.com/office/officeart/2005/8/layout/orgChart1"/>
    <dgm:cxn modelId="{EDCCE17E-6E37-43AB-98A4-99AC07979A32}" type="presParOf" srcId="{DDD70EE5-AF76-45B2-A7B1-B43A8B843F34}" destId="{9875FA47-B325-4AF4-80C8-417CBF9F1302}" srcOrd="7" destOrd="0" presId="urn:microsoft.com/office/officeart/2005/8/layout/orgChart1"/>
    <dgm:cxn modelId="{6FF9F3A3-AA13-469F-B430-EB5705F93C47}" type="presParOf" srcId="{9875FA47-B325-4AF4-80C8-417CBF9F1302}" destId="{8F386F68-28C9-4676-BBC6-C4CB3819490F}" srcOrd="0" destOrd="0" presId="urn:microsoft.com/office/officeart/2005/8/layout/orgChart1"/>
    <dgm:cxn modelId="{515C58FF-594E-41D7-80CB-542702D2665A}" type="presParOf" srcId="{8F386F68-28C9-4676-BBC6-C4CB3819490F}" destId="{D40DA385-B53B-4059-8A1D-9C8428894A77}" srcOrd="0" destOrd="0" presId="urn:microsoft.com/office/officeart/2005/8/layout/orgChart1"/>
    <dgm:cxn modelId="{6173B149-AB65-4B04-ABD3-F388A33A4723}" type="presParOf" srcId="{8F386F68-28C9-4676-BBC6-C4CB3819490F}" destId="{695E4967-A21D-4411-ACAC-9DA0C481B44D}" srcOrd="1" destOrd="0" presId="urn:microsoft.com/office/officeart/2005/8/layout/orgChart1"/>
    <dgm:cxn modelId="{8AE504C9-2560-4EA8-A1D9-76FD9A53DB55}" type="presParOf" srcId="{9875FA47-B325-4AF4-80C8-417CBF9F1302}" destId="{D6ACB184-C391-405E-B3B1-B5EAA42CB08A}" srcOrd="1" destOrd="0" presId="urn:microsoft.com/office/officeart/2005/8/layout/orgChart1"/>
    <dgm:cxn modelId="{43E50150-E2CB-42F6-B94C-A933A216C431}" type="presParOf" srcId="{9875FA47-B325-4AF4-80C8-417CBF9F1302}" destId="{5E14ECC3-5E09-40B5-B161-E873660840BF}" srcOrd="2" destOrd="0" presId="urn:microsoft.com/office/officeart/2005/8/layout/orgChart1"/>
    <dgm:cxn modelId="{3DB0A600-EFD3-446A-B3E8-0B2B7BC814A1}" type="presParOf" srcId="{C513B31A-A0CC-4923-9023-2280CB624F02}" destId="{C7F80CDA-3A6E-4AB9-A49F-07CC2228CC2C}" srcOrd="2" destOrd="0" presId="urn:microsoft.com/office/officeart/2005/8/layout/orgChart1"/>
    <dgm:cxn modelId="{49C04D7E-CDE6-46E6-A2E6-49C5614C8D19}" type="presParOf" srcId="{AFFF90C6-AB55-45FD-9DAD-DA2FC2A43C6E}" destId="{EE384A65-0BCA-4FBC-8941-16EFD4782381}" srcOrd="6" destOrd="0" presId="urn:microsoft.com/office/officeart/2005/8/layout/orgChart1"/>
    <dgm:cxn modelId="{E5E93C79-BD9E-4AFE-8C6B-300BD6383EAD}" type="presParOf" srcId="{AFFF90C6-AB55-45FD-9DAD-DA2FC2A43C6E}" destId="{67799663-DF44-4AB5-9561-AA4BA29487FF}" srcOrd="7" destOrd="0" presId="urn:microsoft.com/office/officeart/2005/8/layout/orgChart1"/>
    <dgm:cxn modelId="{14EB3108-3E00-4C17-AC5E-59E98106657E}" type="presParOf" srcId="{67799663-DF44-4AB5-9561-AA4BA29487FF}" destId="{18D2B1E7-648C-48E8-A9D1-706AC2716CD0}" srcOrd="0" destOrd="0" presId="urn:microsoft.com/office/officeart/2005/8/layout/orgChart1"/>
    <dgm:cxn modelId="{C134CF0D-457D-4A53-81A6-70EFB64E9659}" type="presParOf" srcId="{18D2B1E7-648C-48E8-A9D1-706AC2716CD0}" destId="{52CBC59A-8716-4A72-93DB-B6E71CB3C88A}" srcOrd="0" destOrd="0" presId="urn:microsoft.com/office/officeart/2005/8/layout/orgChart1"/>
    <dgm:cxn modelId="{E2BB573E-21AB-47AF-8379-5B2D11CB50B0}" type="presParOf" srcId="{18D2B1E7-648C-48E8-A9D1-706AC2716CD0}" destId="{0FD2FA4D-7C36-4A75-89C9-55EFE95AE345}" srcOrd="1" destOrd="0" presId="urn:microsoft.com/office/officeart/2005/8/layout/orgChart1"/>
    <dgm:cxn modelId="{DE7A57D5-387D-41F1-82D7-86D445E1962D}" type="presParOf" srcId="{67799663-DF44-4AB5-9561-AA4BA29487FF}" destId="{A90C3DDD-8AFE-4C14-9FF4-6B96E6DB98A1}" srcOrd="1" destOrd="0" presId="urn:microsoft.com/office/officeart/2005/8/layout/orgChart1"/>
    <dgm:cxn modelId="{9774C860-ADC2-4F62-A20C-4F489CB54387}" type="presParOf" srcId="{A90C3DDD-8AFE-4C14-9FF4-6B96E6DB98A1}" destId="{7636F2D4-D905-4F13-848F-E586394296D7}" srcOrd="0" destOrd="0" presId="urn:microsoft.com/office/officeart/2005/8/layout/orgChart1"/>
    <dgm:cxn modelId="{10A0B399-175D-4865-B22E-4DCE90260733}" type="presParOf" srcId="{A90C3DDD-8AFE-4C14-9FF4-6B96E6DB98A1}" destId="{120D9E10-EC96-41F8-A611-1AC592B68AC9}" srcOrd="1" destOrd="0" presId="urn:microsoft.com/office/officeart/2005/8/layout/orgChart1"/>
    <dgm:cxn modelId="{51C86FD1-C43B-449F-8041-9FE31A98A8A5}" type="presParOf" srcId="{120D9E10-EC96-41F8-A611-1AC592B68AC9}" destId="{BB7692E3-2BB7-4CD4-B99F-F0C4AA2FF261}" srcOrd="0" destOrd="0" presId="urn:microsoft.com/office/officeart/2005/8/layout/orgChart1"/>
    <dgm:cxn modelId="{BACFF8E0-2410-481A-AF54-FB54DDAA4882}" type="presParOf" srcId="{BB7692E3-2BB7-4CD4-B99F-F0C4AA2FF261}" destId="{38C77F4F-CB6E-4B67-B95A-EFD04704FDF5}" srcOrd="0" destOrd="0" presId="urn:microsoft.com/office/officeart/2005/8/layout/orgChart1"/>
    <dgm:cxn modelId="{E734C021-4FB5-4DB0-93AF-8456327B3EF1}" type="presParOf" srcId="{BB7692E3-2BB7-4CD4-B99F-F0C4AA2FF261}" destId="{8467DAC5-C671-4CF8-914E-E574EFEBDC69}" srcOrd="1" destOrd="0" presId="urn:microsoft.com/office/officeart/2005/8/layout/orgChart1"/>
    <dgm:cxn modelId="{501F6F08-D6F9-4372-AD7D-80003A021541}" type="presParOf" srcId="{120D9E10-EC96-41F8-A611-1AC592B68AC9}" destId="{A568DD6C-EC34-4C8B-A316-51233AD3072B}" srcOrd="1" destOrd="0" presId="urn:microsoft.com/office/officeart/2005/8/layout/orgChart1"/>
    <dgm:cxn modelId="{AD5AF47A-FA78-4291-9A57-7E5528D794BC}" type="presParOf" srcId="{120D9E10-EC96-41F8-A611-1AC592B68AC9}" destId="{359E5554-93D3-4843-861A-B8E303EFB733}" srcOrd="2" destOrd="0" presId="urn:microsoft.com/office/officeart/2005/8/layout/orgChart1"/>
    <dgm:cxn modelId="{628E3DAE-0884-4FDE-AFEC-CE96B1B6F3AF}" type="presParOf" srcId="{A90C3DDD-8AFE-4C14-9FF4-6B96E6DB98A1}" destId="{80785AD5-AAB2-4D3E-8C92-445F42D29581}" srcOrd="2" destOrd="0" presId="urn:microsoft.com/office/officeart/2005/8/layout/orgChart1"/>
    <dgm:cxn modelId="{77E4F2C4-9DC4-42A3-A0D6-B319BDC06A1B}" type="presParOf" srcId="{A90C3DDD-8AFE-4C14-9FF4-6B96E6DB98A1}" destId="{472CE44B-4B28-4FB3-87F1-B6CE3E309B2F}" srcOrd="3" destOrd="0" presId="urn:microsoft.com/office/officeart/2005/8/layout/orgChart1"/>
    <dgm:cxn modelId="{0D394C28-B919-4C63-85D4-30481CD7D17C}" type="presParOf" srcId="{472CE44B-4B28-4FB3-87F1-B6CE3E309B2F}" destId="{FAAB841F-87A0-42B7-AA42-D92325B46918}" srcOrd="0" destOrd="0" presId="urn:microsoft.com/office/officeart/2005/8/layout/orgChart1"/>
    <dgm:cxn modelId="{0CA7DBD1-3B85-4788-AF8D-120CD01153F8}" type="presParOf" srcId="{FAAB841F-87A0-42B7-AA42-D92325B46918}" destId="{A2544E67-8465-4F7A-9710-7A3549144A60}" srcOrd="0" destOrd="0" presId="urn:microsoft.com/office/officeart/2005/8/layout/orgChart1"/>
    <dgm:cxn modelId="{7517F1B1-D684-427D-9FA8-09F1DF52C7EF}" type="presParOf" srcId="{FAAB841F-87A0-42B7-AA42-D92325B46918}" destId="{E3135C64-1274-4AF7-B7E3-4CF9582674AA}" srcOrd="1" destOrd="0" presId="urn:microsoft.com/office/officeart/2005/8/layout/orgChart1"/>
    <dgm:cxn modelId="{589F0263-9EC6-49CC-8FBC-D9B77B18B773}" type="presParOf" srcId="{472CE44B-4B28-4FB3-87F1-B6CE3E309B2F}" destId="{81775DC9-5E02-4E05-A72C-81396539755C}" srcOrd="1" destOrd="0" presId="urn:microsoft.com/office/officeart/2005/8/layout/orgChart1"/>
    <dgm:cxn modelId="{016226CF-BF05-496C-AD9B-9B43BDE7F065}" type="presParOf" srcId="{472CE44B-4B28-4FB3-87F1-B6CE3E309B2F}" destId="{26C8502F-D2E9-4490-ADFB-6E4DE601B07A}" srcOrd="2" destOrd="0" presId="urn:microsoft.com/office/officeart/2005/8/layout/orgChart1"/>
    <dgm:cxn modelId="{66995323-5DD9-44C9-A680-E3C801F60774}" type="presParOf" srcId="{A90C3DDD-8AFE-4C14-9FF4-6B96E6DB98A1}" destId="{261A0181-91DC-4CD4-909B-21889E53EDCF}" srcOrd="4" destOrd="0" presId="urn:microsoft.com/office/officeart/2005/8/layout/orgChart1"/>
    <dgm:cxn modelId="{D0B47A75-99EA-40B2-A74C-B7A87715D54B}" type="presParOf" srcId="{A90C3DDD-8AFE-4C14-9FF4-6B96E6DB98A1}" destId="{AB5969B4-7969-4910-AEF6-3AB102C3034E}" srcOrd="5" destOrd="0" presId="urn:microsoft.com/office/officeart/2005/8/layout/orgChart1"/>
    <dgm:cxn modelId="{F633D2C0-513E-4DEF-B154-87FBACBED8F9}" type="presParOf" srcId="{AB5969B4-7969-4910-AEF6-3AB102C3034E}" destId="{D1F5D2EC-53B2-4BC2-8C48-1FCDF145A151}" srcOrd="0" destOrd="0" presId="urn:microsoft.com/office/officeart/2005/8/layout/orgChart1"/>
    <dgm:cxn modelId="{C3223DF8-16B7-46F1-8F8F-55E1BBCD4833}" type="presParOf" srcId="{D1F5D2EC-53B2-4BC2-8C48-1FCDF145A151}" destId="{B9945918-9F9D-4F59-A36D-60B0C11376BB}" srcOrd="0" destOrd="0" presId="urn:microsoft.com/office/officeart/2005/8/layout/orgChart1"/>
    <dgm:cxn modelId="{F122B195-D882-46C6-A485-DBC789B963EA}" type="presParOf" srcId="{D1F5D2EC-53B2-4BC2-8C48-1FCDF145A151}" destId="{65A2A1EF-121D-4A36-9737-0F4297A8EE3A}" srcOrd="1" destOrd="0" presId="urn:microsoft.com/office/officeart/2005/8/layout/orgChart1"/>
    <dgm:cxn modelId="{9D5E2D3B-16EB-4759-8CB1-32B6CA80E180}" type="presParOf" srcId="{AB5969B4-7969-4910-AEF6-3AB102C3034E}" destId="{9043B711-7309-476C-8AEB-8BF7B3026700}" srcOrd="1" destOrd="0" presId="urn:microsoft.com/office/officeart/2005/8/layout/orgChart1"/>
    <dgm:cxn modelId="{FD5D31C2-E479-4029-B109-0B7A1C4B0D09}" type="presParOf" srcId="{AB5969B4-7969-4910-AEF6-3AB102C3034E}" destId="{D91F6BEC-F3CE-4FE4-A4B7-32D4EBC75D42}" srcOrd="2" destOrd="0" presId="urn:microsoft.com/office/officeart/2005/8/layout/orgChart1"/>
    <dgm:cxn modelId="{F3B79687-300A-4F4B-A259-09615009D654}" type="presParOf" srcId="{A90C3DDD-8AFE-4C14-9FF4-6B96E6DB98A1}" destId="{9828F8DF-BDAE-456C-BE07-B8AB8EA74B0D}" srcOrd="6" destOrd="0" presId="urn:microsoft.com/office/officeart/2005/8/layout/orgChart1"/>
    <dgm:cxn modelId="{0A665A57-E762-456F-83AC-1E5E4C50543F}" type="presParOf" srcId="{A90C3DDD-8AFE-4C14-9FF4-6B96E6DB98A1}" destId="{404AFFF3-C0EA-49B3-B08F-9FD38E40C316}" srcOrd="7" destOrd="0" presId="urn:microsoft.com/office/officeart/2005/8/layout/orgChart1"/>
    <dgm:cxn modelId="{BEF65FFC-13F0-4C03-9B5D-25F50DB36F7A}" type="presParOf" srcId="{404AFFF3-C0EA-49B3-B08F-9FD38E40C316}" destId="{0C0D61BF-46A9-4A9A-897B-14B5E179F3CC}" srcOrd="0" destOrd="0" presId="urn:microsoft.com/office/officeart/2005/8/layout/orgChart1"/>
    <dgm:cxn modelId="{FB7A8896-62B2-4B3E-9AB2-3A71513654BC}" type="presParOf" srcId="{0C0D61BF-46A9-4A9A-897B-14B5E179F3CC}" destId="{0C431CFE-3F12-4426-8467-DE95B5119FD8}" srcOrd="0" destOrd="0" presId="urn:microsoft.com/office/officeart/2005/8/layout/orgChart1"/>
    <dgm:cxn modelId="{A6E00EF0-0514-4EA2-9FB8-D92F1E66E3CE}" type="presParOf" srcId="{0C0D61BF-46A9-4A9A-897B-14B5E179F3CC}" destId="{FA39658E-6835-454A-96E9-2EF2F71A09D0}" srcOrd="1" destOrd="0" presId="urn:microsoft.com/office/officeart/2005/8/layout/orgChart1"/>
    <dgm:cxn modelId="{1463943F-9C0E-4F48-BD78-D0553E452085}" type="presParOf" srcId="{404AFFF3-C0EA-49B3-B08F-9FD38E40C316}" destId="{975D6909-28F9-4163-82CB-CF5ED20E10BB}" srcOrd="1" destOrd="0" presId="urn:microsoft.com/office/officeart/2005/8/layout/orgChart1"/>
    <dgm:cxn modelId="{FA3B6181-C4BB-4805-AF6C-AAC3173E074E}" type="presParOf" srcId="{404AFFF3-C0EA-49B3-B08F-9FD38E40C316}" destId="{79B8C220-A578-42B6-8D84-E423F44E1D43}" srcOrd="2" destOrd="0" presId="urn:microsoft.com/office/officeart/2005/8/layout/orgChart1"/>
    <dgm:cxn modelId="{F76BAE70-16B6-401A-A5A2-9AA7791CF99B}" type="presParOf" srcId="{A90C3DDD-8AFE-4C14-9FF4-6B96E6DB98A1}" destId="{7A63F2CC-0333-4DE7-B6D6-023E2EC3B9F5}" srcOrd="8" destOrd="0" presId="urn:microsoft.com/office/officeart/2005/8/layout/orgChart1"/>
    <dgm:cxn modelId="{9CAA365A-FF7A-4E97-8ECA-E71F79DD3C9F}" type="presParOf" srcId="{A90C3DDD-8AFE-4C14-9FF4-6B96E6DB98A1}" destId="{F3889FAA-FCC7-45CF-B2E9-16B04DA2F394}" srcOrd="9" destOrd="0" presId="urn:microsoft.com/office/officeart/2005/8/layout/orgChart1"/>
    <dgm:cxn modelId="{48FA6B4A-C51C-47F4-9649-45C89D67868C}" type="presParOf" srcId="{F3889FAA-FCC7-45CF-B2E9-16B04DA2F394}" destId="{92850DFF-8427-42E3-98F7-85918D9204CB}" srcOrd="0" destOrd="0" presId="urn:microsoft.com/office/officeart/2005/8/layout/orgChart1"/>
    <dgm:cxn modelId="{AD1BF84A-ADC0-4ADE-9874-0769E9EE3364}" type="presParOf" srcId="{92850DFF-8427-42E3-98F7-85918D9204CB}" destId="{FB66E487-75F0-400A-9481-095DD835F74B}" srcOrd="0" destOrd="0" presId="urn:microsoft.com/office/officeart/2005/8/layout/orgChart1"/>
    <dgm:cxn modelId="{7718055D-00AE-4A6D-83A2-0F6277D1ED64}" type="presParOf" srcId="{92850DFF-8427-42E3-98F7-85918D9204CB}" destId="{A748C3C8-7E3F-472D-BAFD-C44A9D45FCFE}" srcOrd="1" destOrd="0" presId="urn:microsoft.com/office/officeart/2005/8/layout/orgChart1"/>
    <dgm:cxn modelId="{2E720BAB-0880-4B91-91F7-4E1F2FA4B923}" type="presParOf" srcId="{F3889FAA-FCC7-45CF-B2E9-16B04DA2F394}" destId="{4A98A289-6127-4E3F-891A-BCC20DD45FE3}" srcOrd="1" destOrd="0" presId="urn:microsoft.com/office/officeart/2005/8/layout/orgChart1"/>
    <dgm:cxn modelId="{A0C9FC65-68CF-4990-A838-16988908BC97}" type="presParOf" srcId="{F3889FAA-FCC7-45CF-B2E9-16B04DA2F394}" destId="{FEA645AF-AD5A-4E91-9C6E-AF77E87CA931}" srcOrd="2" destOrd="0" presId="urn:microsoft.com/office/officeart/2005/8/layout/orgChart1"/>
    <dgm:cxn modelId="{65E96C3A-3D17-4D6F-AF8C-F5C7DD01BAFC}" type="presParOf" srcId="{67799663-DF44-4AB5-9561-AA4BA29487FF}" destId="{2256BCDC-BB1E-4395-9C8F-2E642FFEFAC7}" srcOrd="2" destOrd="0" presId="urn:microsoft.com/office/officeart/2005/8/layout/orgChart1"/>
    <dgm:cxn modelId="{A3403946-423E-4D65-A6BF-FDFC766797DE}" type="presParOf" srcId="{AE53095A-3CD7-4D28-8E46-F4ED1BB55F7D}" destId="{A620823D-740A-4A40-9984-5A91C8741CF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496D402-7515-4E8A-A984-712BC6C9B80A}">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a:t>Goal</a:t>
          </a:r>
        </a:p>
        <a:p>
          <a:r>
            <a:rPr lang="en-US" sz="900"/>
            <a:t>Contribute to national economic growth and poverty reduction (Vision 2025/LTPP) by: promoting inclusive </a:t>
          </a:r>
        </a:p>
        <a:p>
          <a:r>
            <a:rPr lang="en-US" sz="900"/>
            <a:t>and sustainable agriculture growth; reduced rural poverty; and enhanced nutrition and food security</a:t>
          </a:r>
        </a:p>
        <a:p>
          <a:r>
            <a:rPr lang="en-US" sz="900" b="1"/>
            <a:t>Indicators</a:t>
          </a:r>
        </a:p>
        <a:p>
          <a:r>
            <a:rPr lang="en-US" sz="900" i="1"/>
            <a:t>Annual agricultural sector growth of 6%</a:t>
          </a:r>
        </a:p>
        <a:p>
          <a:r>
            <a:rPr lang="en-US" sz="900" i="1"/>
            <a:t>Reduced rural poverty from 33.3% in 2012/12 to 24% by 2024/25</a:t>
          </a:r>
        </a:p>
        <a:p>
          <a:r>
            <a:rPr lang="en-US" sz="900" i="1"/>
            <a:t>Reduced rural households below food poverty line from 11.3% in 2011/12 to 5% in 2024/25</a:t>
          </a:r>
        </a:p>
      </dgm:t>
    </dgm:pt>
    <dgm:pt modelId="{5BCA493C-BF04-4D08-924A-5FBE30A30848}" type="parTrans" cxnId="{8BDFD334-5226-4D81-88B8-B8F9C5C9718B}">
      <dgm:prSet/>
      <dgm:spPr/>
      <dgm:t>
        <a:bodyPr/>
        <a:lstStyle/>
        <a:p>
          <a:endParaRPr lang="en-US"/>
        </a:p>
      </dgm:t>
    </dgm:pt>
    <dgm:pt modelId="{CCEC50EE-68DD-47E4-82E7-3F045626CC83}" type="sibTrans" cxnId="{8BDFD334-5226-4D81-88B8-B8F9C5C9718B}">
      <dgm:prSet/>
      <dgm:spPr/>
      <dgm:t>
        <a:bodyPr/>
        <a:lstStyle/>
        <a:p>
          <a:endParaRPr lang="en-US"/>
        </a:p>
      </dgm:t>
    </dgm:pt>
    <dgm:pt modelId="{7BA225BB-DF41-4B01-B4FF-295E915D2D05}">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a:t>SO1</a:t>
          </a:r>
        </a:p>
        <a:p>
          <a:r>
            <a:rPr lang="en-US" sz="900"/>
            <a:t>Expanded sustainable water and land use management</a:t>
          </a:r>
        </a:p>
      </dgm:t>
    </dgm:pt>
    <dgm:pt modelId="{69C18903-BF04-4290-B82F-82C0C9BDF51F}" type="parTrans" cxnId="{505BC7FA-A773-432F-ACD3-E5091A45DD0E}">
      <dgm:prSet/>
      <dgm:spPr/>
      <dgm:t>
        <a:bodyPr/>
        <a:lstStyle/>
        <a:p>
          <a:endParaRPr lang="en-US"/>
        </a:p>
      </dgm:t>
    </dgm:pt>
    <dgm:pt modelId="{3904AB6C-894C-4091-BF7A-9AF03FC35114}" type="sibTrans" cxnId="{505BC7FA-A773-432F-ACD3-E5091A45DD0E}">
      <dgm:prSet/>
      <dgm:spPr/>
      <dgm:t>
        <a:bodyPr/>
        <a:lstStyle/>
        <a:p>
          <a:endParaRPr lang="en-US"/>
        </a:p>
      </dgm:t>
    </dgm:pt>
    <dgm:pt modelId="{AAD34281-A9A2-4C2E-9146-22FD21AA9628}">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a:t>SO2</a:t>
          </a:r>
        </a:p>
        <a:p>
          <a:r>
            <a:rPr lang="en-US" sz="900"/>
            <a:t>Improved agricultural productivity and profitablility</a:t>
          </a:r>
        </a:p>
      </dgm:t>
    </dgm:pt>
    <dgm:pt modelId="{28F651FB-BCCB-491D-A932-452B253EA2AC}" type="parTrans" cxnId="{A1FE0A2A-9F23-4763-9A13-1FD1282DA11C}">
      <dgm:prSet/>
      <dgm:spPr/>
      <dgm:t>
        <a:bodyPr/>
        <a:lstStyle/>
        <a:p>
          <a:endParaRPr lang="en-US"/>
        </a:p>
      </dgm:t>
    </dgm:pt>
    <dgm:pt modelId="{843A48B7-B206-4D96-98C6-571288659434}" type="sibTrans" cxnId="{A1FE0A2A-9F23-4763-9A13-1FD1282DA11C}">
      <dgm:prSet/>
      <dgm:spPr/>
      <dgm:t>
        <a:bodyPr/>
        <a:lstStyle/>
        <a:p>
          <a:endParaRPr lang="en-US"/>
        </a:p>
      </dgm:t>
    </dgm:pt>
    <dgm:pt modelId="{8E866092-A5E6-4A18-A9DC-1C317A34E49C}">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a:t>SO3</a:t>
          </a:r>
        </a:p>
        <a:p>
          <a:r>
            <a:rPr lang="en-US" sz="900"/>
            <a:t>Strengthened and competitive value chain</a:t>
          </a:r>
        </a:p>
      </dgm:t>
    </dgm:pt>
    <dgm:pt modelId="{21814E5C-BD73-4A49-8F7B-5046CAB037B8}" type="parTrans" cxnId="{4E56F6FE-6B51-418E-887E-DB04A16F98E9}">
      <dgm:prSet/>
      <dgm:spPr/>
      <dgm:t>
        <a:bodyPr/>
        <a:lstStyle/>
        <a:p>
          <a:endParaRPr lang="en-US"/>
        </a:p>
      </dgm:t>
    </dgm:pt>
    <dgm:pt modelId="{8AB493F7-60EC-4BF2-ADFD-8CA0D7B92528}" type="sibTrans" cxnId="{4E56F6FE-6B51-418E-887E-DB04A16F98E9}">
      <dgm:prSet/>
      <dgm:spPr/>
      <dgm:t>
        <a:bodyPr/>
        <a:lstStyle/>
        <a:p>
          <a:endParaRPr lang="en-US"/>
        </a:p>
      </dgm:t>
    </dgm:pt>
    <dgm:pt modelId="{0D10AD9A-5224-4C9A-8E90-2BADFCF2CCC5}">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a:t>SO4</a:t>
          </a:r>
        </a:p>
        <a:p>
          <a:r>
            <a:rPr lang="en-US" sz="900"/>
            <a:t>Strengthened institutions, enablers and coordination</a:t>
          </a:r>
        </a:p>
      </dgm:t>
    </dgm:pt>
    <dgm:pt modelId="{EB0179C0-6B9E-41CE-926B-3ADAF05C93E3}" type="parTrans" cxnId="{D0CD1A45-B1CF-40EB-92D0-25F0308E69CD}">
      <dgm:prSet/>
      <dgm:spPr/>
      <dgm:t>
        <a:bodyPr/>
        <a:lstStyle/>
        <a:p>
          <a:endParaRPr lang="en-US"/>
        </a:p>
      </dgm:t>
    </dgm:pt>
    <dgm:pt modelId="{89681084-72A8-4C8B-B94C-DDEC785F8DF2}" type="sibTrans" cxnId="{D0CD1A45-B1CF-40EB-92D0-25F0308E69CD}">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AE53095A-3CD7-4D28-8E46-F4ED1BB55F7D}" type="pres">
      <dgm:prSet presAssocID="{9496D402-7515-4E8A-A984-712BC6C9B80A}" presName="hierRoot1" presStyleCnt="0">
        <dgm:presLayoutVars>
          <dgm:hierBranch val="init"/>
        </dgm:presLayoutVars>
      </dgm:prSet>
      <dgm:spPr/>
    </dgm:pt>
    <dgm:pt modelId="{024BE185-53B6-43A6-9FA0-A374121622D9}" type="pres">
      <dgm:prSet presAssocID="{9496D402-7515-4E8A-A984-712BC6C9B80A}" presName="rootComposite1" presStyleCnt="0"/>
      <dgm:spPr/>
    </dgm:pt>
    <dgm:pt modelId="{C6323B7D-CC1C-464C-AC41-7DFDB6570F99}" type="pres">
      <dgm:prSet presAssocID="{9496D402-7515-4E8A-A984-712BC6C9B80A}" presName="rootText1" presStyleLbl="node0" presStyleIdx="0" presStyleCnt="1" custScaleX="361578" custScaleY="295009">
        <dgm:presLayoutVars>
          <dgm:chPref val="3"/>
        </dgm:presLayoutVars>
      </dgm:prSet>
      <dgm:spPr/>
      <dgm:t>
        <a:bodyPr/>
        <a:lstStyle/>
        <a:p>
          <a:endParaRPr lang="en-US"/>
        </a:p>
      </dgm:t>
    </dgm:pt>
    <dgm:pt modelId="{F47B8D6D-5555-4B62-B958-C596A95B43F6}" type="pres">
      <dgm:prSet presAssocID="{9496D402-7515-4E8A-A984-712BC6C9B80A}" presName="rootConnector1" presStyleLbl="node1" presStyleIdx="0" presStyleCnt="0"/>
      <dgm:spPr/>
      <dgm:t>
        <a:bodyPr/>
        <a:lstStyle/>
        <a:p>
          <a:endParaRPr lang="en-US"/>
        </a:p>
      </dgm:t>
    </dgm:pt>
    <dgm:pt modelId="{AFFF90C6-AB55-45FD-9DAD-DA2FC2A43C6E}" type="pres">
      <dgm:prSet presAssocID="{9496D402-7515-4E8A-A984-712BC6C9B80A}" presName="hierChild2" presStyleCnt="0"/>
      <dgm:spPr/>
    </dgm:pt>
    <dgm:pt modelId="{6149DF9B-B1AD-4331-B949-5F4E19037560}" type="pres">
      <dgm:prSet presAssocID="{69C18903-BF04-4290-B82F-82C0C9BDF51F}" presName="Name37" presStyleLbl="parChTrans1D2" presStyleIdx="0" presStyleCnt="4"/>
      <dgm:spPr/>
      <dgm:t>
        <a:bodyPr/>
        <a:lstStyle/>
        <a:p>
          <a:endParaRPr lang="en-US"/>
        </a:p>
      </dgm:t>
    </dgm:pt>
    <dgm:pt modelId="{2206A6EC-AFEB-4CC7-8A28-BEDBB9E96B70}" type="pres">
      <dgm:prSet presAssocID="{7BA225BB-DF41-4B01-B4FF-295E915D2D05}" presName="hierRoot2" presStyleCnt="0">
        <dgm:presLayoutVars>
          <dgm:hierBranch val="init"/>
        </dgm:presLayoutVars>
      </dgm:prSet>
      <dgm:spPr/>
    </dgm:pt>
    <dgm:pt modelId="{7EAEF392-250A-4110-AD8F-0D9ABB6B7668}" type="pres">
      <dgm:prSet presAssocID="{7BA225BB-DF41-4B01-B4FF-295E915D2D05}" presName="rootComposite" presStyleCnt="0"/>
      <dgm:spPr/>
    </dgm:pt>
    <dgm:pt modelId="{36F2C651-5278-48C7-A435-D28F72A78FC6}" type="pres">
      <dgm:prSet presAssocID="{7BA225BB-DF41-4B01-B4FF-295E915D2D05}" presName="rootText" presStyleLbl="node2" presStyleIdx="0" presStyleCnt="4" custScaleX="81678" custScaleY="163782">
        <dgm:presLayoutVars>
          <dgm:chPref val="3"/>
        </dgm:presLayoutVars>
      </dgm:prSet>
      <dgm:spPr/>
      <dgm:t>
        <a:bodyPr/>
        <a:lstStyle/>
        <a:p>
          <a:endParaRPr lang="en-US"/>
        </a:p>
      </dgm:t>
    </dgm:pt>
    <dgm:pt modelId="{D168CC6F-8CA0-42EA-BA38-72E6EFAA17DB}" type="pres">
      <dgm:prSet presAssocID="{7BA225BB-DF41-4B01-B4FF-295E915D2D05}" presName="rootConnector" presStyleLbl="node2" presStyleIdx="0" presStyleCnt="4"/>
      <dgm:spPr/>
      <dgm:t>
        <a:bodyPr/>
        <a:lstStyle/>
        <a:p>
          <a:endParaRPr lang="en-US"/>
        </a:p>
      </dgm:t>
    </dgm:pt>
    <dgm:pt modelId="{78AA4F54-A75E-4AE6-AC4B-47164D22D741}" type="pres">
      <dgm:prSet presAssocID="{7BA225BB-DF41-4B01-B4FF-295E915D2D05}" presName="hierChild4" presStyleCnt="0"/>
      <dgm:spPr/>
    </dgm:pt>
    <dgm:pt modelId="{F2C1C47E-3B3D-42E9-A090-893E6E9D08D3}" type="pres">
      <dgm:prSet presAssocID="{7BA225BB-DF41-4B01-B4FF-295E915D2D05}" presName="hierChild5" presStyleCnt="0"/>
      <dgm:spPr/>
    </dgm:pt>
    <dgm:pt modelId="{0B96ECC9-0402-4281-925C-A5852D147BB6}" type="pres">
      <dgm:prSet presAssocID="{28F651FB-BCCB-491D-A932-452B253EA2AC}" presName="Name37" presStyleLbl="parChTrans1D2" presStyleIdx="1" presStyleCnt="4"/>
      <dgm:spPr/>
      <dgm:t>
        <a:bodyPr/>
        <a:lstStyle/>
        <a:p>
          <a:endParaRPr lang="en-US"/>
        </a:p>
      </dgm:t>
    </dgm:pt>
    <dgm:pt modelId="{9D83E865-E921-47DF-8A79-AD4CD5436BFB}" type="pres">
      <dgm:prSet presAssocID="{AAD34281-A9A2-4C2E-9146-22FD21AA9628}" presName="hierRoot2" presStyleCnt="0">
        <dgm:presLayoutVars>
          <dgm:hierBranch val="init"/>
        </dgm:presLayoutVars>
      </dgm:prSet>
      <dgm:spPr/>
    </dgm:pt>
    <dgm:pt modelId="{F8E7BACE-E5B7-4260-8D7A-3059FBD8293F}" type="pres">
      <dgm:prSet presAssocID="{AAD34281-A9A2-4C2E-9146-22FD21AA9628}" presName="rootComposite" presStyleCnt="0"/>
      <dgm:spPr/>
    </dgm:pt>
    <dgm:pt modelId="{3EDE8477-E1F0-4AC7-948E-11FFF31AEA65}" type="pres">
      <dgm:prSet presAssocID="{AAD34281-A9A2-4C2E-9146-22FD21AA9628}" presName="rootText" presStyleLbl="node2" presStyleIdx="1" presStyleCnt="4" custScaleY="169211">
        <dgm:presLayoutVars>
          <dgm:chPref val="3"/>
        </dgm:presLayoutVars>
      </dgm:prSet>
      <dgm:spPr/>
      <dgm:t>
        <a:bodyPr/>
        <a:lstStyle/>
        <a:p>
          <a:endParaRPr lang="en-US"/>
        </a:p>
      </dgm:t>
    </dgm:pt>
    <dgm:pt modelId="{D28B743C-F60E-4AF4-BBFB-9B536AAE015C}" type="pres">
      <dgm:prSet presAssocID="{AAD34281-A9A2-4C2E-9146-22FD21AA9628}" presName="rootConnector" presStyleLbl="node2" presStyleIdx="1" presStyleCnt="4"/>
      <dgm:spPr/>
      <dgm:t>
        <a:bodyPr/>
        <a:lstStyle/>
        <a:p>
          <a:endParaRPr lang="en-US"/>
        </a:p>
      </dgm:t>
    </dgm:pt>
    <dgm:pt modelId="{54EDB08B-19A9-40CA-AA61-33CB06CFBC24}" type="pres">
      <dgm:prSet presAssocID="{AAD34281-A9A2-4C2E-9146-22FD21AA9628}" presName="hierChild4" presStyleCnt="0"/>
      <dgm:spPr/>
    </dgm:pt>
    <dgm:pt modelId="{721BD3BD-FBD1-47FF-A5A7-04371374205A}" type="pres">
      <dgm:prSet presAssocID="{AAD34281-A9A2-4C2E-9146-22FD21AA9628}" presName="hierChild5" presStyleCnt="0"/>
      <dgm:spPr/>
    </dgm:pt>
    <dgm:pt modelId="{A3720400-1A83-4E1D-A7D5-7E53D650C75A}" type="pres">
      <dgm:prSet presAssocID="{21814E5C-BD73-4A49-8F7B-5046CAB037B8}" presName="Name37" presStyleLbl="parChTrans1D2" presStyleIdx="2" presStyleCnt="4"/>
      <dgm:spPr/>
      <dgm:t>
        <a:bodyPr/>
        <a:lstStyle/>
        <a:p>
          <a:endParaRPr lang="en-US"/>
        </a:p>
      </dgm:t>
    </dgm:pt>
    <dgm:pt modelId="{C513B31A-A0CC-4923-9023-2280CB624F02}" type="pres">
      <dgm:prSet presAssocID="{8E866092-A5E6-4A18-A9DC-1C317A34E49C}" presName="hierRoot2" presStyleCnt="0">
        <dgm:presLayoutVars>
          <dgm:hierBranch val="init"/>
        </dgm:presLayoutVars>
      </dgm:prSet>
      <dgm:spPr/>
    </dgm:pt>
    <dgm:pt modelId="{EE076154-09E7-456E-A8CE-132B0CFE65C7}" type="pres">
      <dgm:prSet presAssocID="{8E866092-A5E6-4A18-A9DC-1C317A34E49C}" presName="rootComposite" presStyleCnt="0"/>
      <dgm:spPr/>
    </dgm:pt>
    <dgm:pt modelId="{3E73D2EC-2387-4BD8-B982-CAC9F9636267}" type="pres">
      <dgm:prSet presAssocID="{8E866092-A5E6-4A18-A9DC-1C317A34E49C}" presName="rootText" presStyleLbl="node2" presStyleIdx="2" presStyleCnt="4" custScaleY="166419">
        <dgm:presLayoutVars>
          <dgm:chPref val="3"/>
        </dgm:presLayoutVars>
      </dgm:prSet>
      <dgm:spPr/>
      <dgm:t>
        <a:bodyPr/>
        <a:lstStyle/>
        <a:p>
          <a:endParaRPr lang="en-US"/>
        </a:p>
      </dgm:t>
    </dgm:pt>
    <dgm:pt modelId="{4F6A794E-2309-43E0-9BA2-EA7475CB6A14}" type="pres">
      <dgm:prSet presAssocID="{8E866092-A5E6-4A18-A9DC-1C317A34E49C}" presName="rootConnector" presStyleLbl="node2" presStyleIdx="2" presStyleCnt="4"/>
      <dgm:spPr/>
      <dgm:t>
        <a:bodyPr/>
        <a:lstStyle/>
        <a:p>
          <a:endParaRPr lang="en-US"/>
        </a:p>
      </dgm:t>
    </dgm:pt>
    <dgm:pt modelId="{DDD70EE5-AF76-45B2-A7B1-B43A8B843F34}" type="pres">
      <dgm:prSet presAssocID="{8E866092-A5E6-4A18-A9DC-1C317A34E49C}" presName="hierChild4" presStyleCnt="0"/>
      <dgm:spPr/>
    </dgm:pt>
    <dgm:pt modelId="{C7F80CDA-3A6E-4AB9-A49F-07CC2228CC2C}" type="pres">
      <dgm:prSet presAssocID="{8E866092-A5E6-4A18-A9DC-1C317A34E49C}" presName="hierChild5" presStyleCnt="0"/>
      <dgm:spPr/>
    </dgm:pt>
    <dgm:pt modelId="{EE384A65-0BCA-4FBC-8941-16EFD4782381}" type="pres">
      <dgm:prSet presAssocID="{EB0179C0-6B9E-41CE-926B-3ADAF05C93E3}" presName="Name37" presStyleLbl="parChTrans1D2" presStyleIdx="3" presStyleCnt="4"/>
      <dgm:spPr/>
      <dgm:t>
        <a:bodyPr/>
        <a:lstStyle/>
        <a:p>
          <a:endParaRPr lang="en-US"/>
        </a:p>
      </dgm:t>
    </dgm:pt>
    <dgm:pt modelId="{67799663-DF44-4AB5-9561-AA4BA29487FF}" type="pres">
      <dgm:prSet presAssocID="{0D10AD9A-5224-4C9A-8E90-2BADFCF2CCC5}" presName="hierRoot2" presStyleCnt="0">
        <dgm:presLayoutVars>
          <dgm:hierBranch val="init"/>
        </dgm:presLayoutVars>
      </dgm:prSet>
      <dgm:spPr/>
    </dgm:pt>
    <dgm:pt modelId="{18D2B1E7-648C-48E8-A9D1-706AC2716CD0}" type="pres">
      <dgm:prSet presAssocID="{0D10AD9A-5224-4C9A-8E90-2BADFCF2CCC5}" presName="rootComposite" presStyleCnt="0"/>
      <dgm:spPr/>
    </dgm:pt>
    <dgm:pt modelId="{52CBC59A-8716-4A72-93DB-B6E71CB3C88A}" type="pres">
      <dgm:prSet presAssocID="{0D10AD9A-5224-4C9A-8E90-2BADFCF2CCC5}" presName="rootText" presStyleLbl="node2" presStyleIdx="3" presStyleCnt="4" custScaleX="97707" custScaleY="159847">
        <dgm:presLayoutVars>
          <dgm:chPref val="3"/>
        </dgm:presLayoutVars>
      </dgm:prSet>
      <dgm:spPr/>
      <dgm:t>
        <a:bodyPr/>
        <a:lstStyle/>
        <a:p>
          <a:endParaRPr lang="en-US"/>
        </a:p>
      </dgm:t>
    </dgm:pt>
    <dgm:pt modelId="{0FD2FA4D-7C36-4A75-89C9-55EFE95AE345}" type="pres">
      <dgm:prSet presAssocID="{0D10AD9A-5224-4C9A-8E90-2BADFCF2CCC5}" presName="rootConnector" presStyleLbl="node2" presStyleIdx="3" presStyleCnt="4"/>
      <dgm:spPr/>
      <dgm:t>
        <a:bodyPr/>
        <a:lstStyle/>
        <a:p>
          <a:endParaRPr lang="en-US"/>
        </a:p>
      </dgm:t>
    </dgm:pt>
    <dgm:pt modelId="{A90C3DDD-8AFE-4C14-9FF4-6B96E6DB98A1}" type="pres">
      <dgm:prSet presAssocID="{0D10AD9A-5224-4C9A-8E90-2BADFCF2CCC5}" presName="hierChild4" presStyleCnt="0"/>
      <dgm:spPr/>
    </dgm:pt>
    <dgm:pt modelId="{2256BCDC-BB1E-4395-9C8F-2E642FFEFAC7}" type="pres">
      <dgm:prSet presAssocID="{0D10AD9A-5224-4C9A-8E90-2BADFCF2CCC5}" presName="hierChild5" presStyleCnt="0"/>
      <dgm:spPr/>
    </dgm:pt>
    <dgm:pt modelId="{A620823D-740A-4A40-9984-5A91C8741CF4}" type="pres">
      <dgm:prSet presAssocID="{9496D402-7515-4E8A-A984-712BC6C9B80A}" presName="hierChild3" presStyleCnt="0"/>
      <dgm:spPr/>
    </dgm:pt>
  </dgm:ptLst>
  <dgm:cxnLst>
    <dgm:cxn modelId="{A0216D89-B903-442A-B7F8-CB67B591E46E}" type="presOf" srcId="{8E866092-A5E6-4A18-A9DC-1C317A34E49C}" destId="{3E73D2EC-2387-4BD8-B982-CAC9F9636267}" srcOrd="0" destOrd="0" presId="urn:microsoft.com/office/officeart/2005/8/layout/orgChart1"/>
    <dgm:cxn modelId="{A06D3C1F-D1F8-4283-B6DE-F4D02C4563FF}" type="presOf" srcId="{9496D402-7515-4E8A-A984-712BC6C9B80A}" destId="{F47B8D6D-5555-4B62-B958-C596A95B43F6}" srcOrd="1" destOrd="0" presId="urn:microsoft.com/office/officeart/2005/8/layout/orgChart1"/>
    <dgm:cxn modelId="{DD87B62F-8D13-4652-AD79-C32EA92B8E25}" type="presOf" srcId="{69C18903-BF04-4290-B82F-82C0C9BDF51F}" destId="{6149DF9B-B1AD-4331-B949-5F4E19037560}" srcOrd="0" destOrd="0" presId="urn:microsoft.com/office/officeart/2005/8/layout/orgChart1"/>
    <dgm:cxn modelId="{34457DDC-8E5E-4F9C-84A0-D87AEB608156}" type="presOf" srcId="{21814E5C-BD73-4A49-8F7B-5046CAB037B8}" destId="{A3720400-1A83-4E1D-A7D5-7E53D650C75A}" srcOrd="0" destOrd="0" presId="urn:microsoft.com/office/officeart/2005/8/layout/orgChart1"/>
    <dgm:cxn modelId="{505BC7FA-A773-432F-ACD3-E5091A45DD0E}" srcId="{9496D402-7515-4E8A-A984-712BC6C9B80A}" destId="{7BA225BB-DF41-4B01-B4FF-295E915D2D05}" srcOrd="0" destOrd="0" parTransId="{69C18903-BF04-4290-B82F-82C0C9BDF51F}" sibTransId="{3904AB6C-894C-4091-BF7A-9AF03FC35114}"/>
    <dgm:cxn modelId="{419A892F-6C81-46DA-9724-867F09970D0F}" type="presOf" srcId="{8E866092-A5E6-4A18-A9DC-1C317A34E49C}" destId="{4F6A794E-2309-43E0-9BA2-EA7475CB6A14}" srcOrd="1" destOrd="0" presId="urn:microsoft.com/office/officeart/2005/8/layout/orgChart1"/>
    <dgm:cxn modelId="{4484D8EE-D5BB-4AD0-821F-9A7E9D1BD4C4}" type="presOf" srcId="{9496D402-7515-4E8A-A984-712BC6C9B80A}" destId="{C6323B7D-CC1C-464C-AC41-7DFDB6570F99}" srcOrd="0" destOrd="0" presId="urn:microsoft.com/office/officeart/2005/8/layout/orgChart1"/>
    <dgm:cxn modelId="{D0CD1A45-B1CF-40EB-92D0-25F0308E69CD}" srcId="{9496D402-7515-4E8A-A984-712BC6C9B80A}" destId="{0D10AD9A-5224-4C9A-8E90-2BADFCF2CCC5}" srcOrd="3" destOrd="0" parTransId="{EB0179C0-6B9E-41CE-926B-3ADAF05C93E3}" sibTransId="{89681084-72A8-4C8B-B94C-DDEC785F8DF2}"/>
    <dgm:cxn modelId="{45210CA3-7DD6-47DB-AD30-C5C623B1D43A}" type="presOf" srcId="{ABDB73D3-6368-4B78-8197-ED23FBE9CA27}" destId="{C4EDFB73-1BCD-4399-AE87-14586F31BE38}" srcOrd="0" destOrd="0" presId="urn:microsoft.com/office/officeart/2005/8/layout/orgChart1"/>
    <dgm:cxn modelId="{0087F43F-8D62-46B5-BBEC-521DBE03C43D}" type="presOf" srcId="{0D10AD9A-5224-4C9A-8E90-2BADFCF2CCC5}" destId="{0FD2FA4D-7C36-4A75-89C9-55EFE95AE345}" srcOrd="1" destOrd="0" presId="urn:microsoft.com/office/officeart/2005/8/layout/orgChart1"/>
    <dgm:cxn modelId="{8470BFE6-7A4B-4CD5-B337-92BFB028DB64}" type="presOf" srcId="{AAD34281-A9A2-4C2E-9146-22FD21AA9628}" destId="{D28B743C-F60E-4AF4-BBFB-9B536AAE015C}" srcOrd="1" destOrd="0" presId="urn:microsoft.com/office/officeart/2005/8/layout/orgChart1"/>
    <dgm:cxn modelId="{8BDFD334-5226-4D81-88B8-B8F9C5C9718B}" srcId="{ABDB73D3-6368-4B78-8197-ED23FBE9CA27}" destId="{9496D402-7515-4E8A-A984-712BC6C9B80A}" srcOrd="0" destOrd="0" parTransId="{5BCA493C-BF04-4D08-924A-5FBE30A30848}" sibTransId="{CCEC50EE-68DD-47E4-82E7-3F045626CC83}"/>
    <dgm:cxn modelId="{5DDB7520-BE0C-4845-A441-1D142D1B72F2}" type="presOf" srcId="{7BA225BB-DF41-4B01-B4FF-295E915D2D05}" destId="{36F2C651-5278-48C7-A435-D28F72A78FC6}" srcOrd="0" destOrd="0" presId="urn:microsoft.com/office/officeart/2005/8/layout/orgChart1"/>
    <dgm:cxn modelId="{5FD3CCF9-5B2D-4056-B600-58656F8533CD}" type="presOf" srcId="{AAD34281-A9A2-4C2E-9146-22FD21AA9628}" destId="{3EDE8477-E1F0-4AC7-948E-11FFF31AEA65}" srcOrd="0" destOrd="0" presId="urn:microsoft.com/office/officeart/2005/8/layout/orgChart1"/>
    <dgm:cxn modelId="{C73C87CB-E410-4DFE-A159-F3FAFC3919BD}" type="presOf" srcId="{EB0179C0-6B9E-41CE-926B-3ADAF05C93E3}" destId="{EE384A65-0BCA-4FBC-8941-16EFD4782381}" srcOrd="0" destOrd="0" presId="urn:microsoft.com/office/officeart/2005/8/layout/orgChart1"/>
    <dgm:cxn modelId="{1D81E4FA-54F9-4FC3-A3FC-509C238CA403}" type="presOf" srcId="{7BA225BB-DF41-4B01-B4FF-295E915D2D05}" destId="{D168CC6F-8CA0-42EA-BA38-72E6EFAA17DB}" srcOrd="1" destOrd="0" presId="urn:microsoft.com/office/officeart/2005/8/layout/orgChart1"/>
    <dgm:cxn modelId="{07DF6375-8F8F-485B-B130-6C222288082A}" type="presOf" srcId="{0D10AD9A-5224-4C9A-8E90-2BADFCF2CCC5}" destId="{52CBC59A-8716-4A72-93DB-B6E71CB3C88A}" srcOrd="0" destOrd="0" presId="urn:microsoft.com/office/officeart/2005/8/layout/orgChart1"/>
    <dgm:cxn modelId="{A1FE0A2A-9F23-4763-9A13-1FD1282DA11C}" srcId="{9496D402-7515-4E8A-A984-712BC6C9B80A}" destId="{AAD34281-A9A2-4C2E-9146-22FD21AA9628}" srcOrd="1" destOrd="0" parTransId="{28F651FB-BCCB-491D-A932-452B253EA2AC}" sibTransId="{843A48B7-B206-4D96-98C6-571288659434}"/>
    <dgm:cxn modelId="{A2ACE764-D46B-46B4-B499-7D98BD0527F6}" type="presOf" srcId="{28F651FB-BCCB-491D-A932-452B253EA2AC}" destId="{0B96ECC9-0402-4281-925C-A5852D147BB6}" srcOrd="0" destOrd="0" presId="urn:microsoft.com/office/officeart/2005/8/layout/orgChart1"/>
    <dgm:cxn modelId="{4E56F6FE-6B51-418E-887E-DB04A16F98E9}" srcId="{9496D402-7515-4E8A-A984-712BC6C9B80A}" destId="{8E866092-A5E6-4A18-A9DC-1C317A34E49C}" srcOrd="2" destOrd="0" parTransId="{21814E5C-BD73-4A49-8F7B-5046CAB037B8}" sibTransId="{8AB493F7-60EC-4BF2-ADFD-8CA0D7B92528}"/>
    <dgm:cxn modelId="{ED80EC3E-305E-45F3-8BA1-BFCA886B916D}" type="presParOf" srcId="{C4EDFB73-1BCD-4399-AE87-14586F31BE38}" destId="{AE53095A-3CD7-4D28-8E46-F4ED1BB55F7D}" srcOrd="0" destOrd="0" presId="urn:microsoft.com/office/officeart/2005/8/layout/orgChart1"/>
    <dgm:cxn modelId="{A497C8F3-D846-434F-ADC0-37F4C2178904}" type="presParOf" srcId="{AE53095A-3CD7-4D28-8E46-F4ED1BB55F7D}" destId="{024BE185-53B6-43A6-9FA0-A374121622D9}" srcOrd="0" destOrd="0" presId="urn:microsoft.com/office/officeart/2005/8/layout/orgChart1"/>
    <dgm:cxn modelId="{F270B7E1-00DB-4E7E-8A24-8F62F83466B8}" type="presParOf" srcId="{024BE185-53B6-43A6-9FA0-A374121622D9}" destId="{C6323B7D-CC1C-464C-AC41-7DFDB6570F99}" srcOrd="0" destOrd="0" presId="urn:microsoft.com/office/officeart/2005/8/layout/orgChart1"/>
    <dgm:cxn modelId="{A880814A-633B-4889-BD24-9600F97F13C3}" type="presParOf" srcId="{024BE185-53B6-43A6-9FA0-A374121622D9}" destId="{F47B8D6D-5555-4B62-B958-C596A95B43F6}" srcOrd="1" destOrd="0" presId="urn:microsoft.com/office/officeart/2005/8/layout/orgChart1"/>
    <dgm:cxn modelId="{C273E00C-7F69-4B7A-B1CC-EF25A191AFCD}" type="presParOf" srcId="{AE53095A-3CD7-4D28-8E46-F4ED1BB55F7D}" destId="{AFFF90C6-AB55-45FD-9DAD-DA2FC2A43C6E}" srcOrd="1" destOrd="0" presId="urn:microsoft.com/office/officeart/2005/8/layout/orgChart1"/>
    <dgm:cxn modelId="{EB59EA2D-B0CA-45A2-9B3C-DEA8E5875FE6}" type="presParOf" srcId="{AFFF90C6-AB55-45FD-9DAD-DA2FC2A43C6E}" destId="{6149DF9B-B1AD-4331-B949-5F4E19037560}" srcOrd="0" destOrd="0" presId="urn:microsoft.com/office/officeart/2005/8/layout/orgChart1"/>
    <dgm:cxn modelId="{B47F6CA7-FFD9-436B-ABC8-02FE2AEF1881}" type="presParOf" srcId="{AFFF90C6-AB55-45FD-9DAD-DA2FC2A43C6E}" destId="{2206A6EC-AFEB-4CC7-8A28-BEDBB9E96B70}" srcOrd="1" destOrd="0" presId="urn:microsoft.com/office/officeart/2005/8/layout/orgChart1"/>
    <dgm:cxn modelId="{5EF13D1B-C2C0-489B-A4F8-BE928856D162}" type="presParOf" srcId="{2206A6EC-AFEB-4CC7-8A28-BEDBB9E96B70}" destId="{7EAEF392-250A-4110-AD8F-0D9ABB6B7668}" srcOrd="0" destOrd="0" presId="urn:microsoft.com/office/officeart/2005/8/layout/orgChart1"/>
    <dgm:cxn modelId="{8B5CA792-6E55-4E34-87BB-705EFD28A57C}" type="presParOf" srcId="{7EAEF392-250A-4110-AD8F-0D9ABB6B7668}" destId="{36F2C651-5278-48C7-A435-D28F72A78FC6}" srcOrd="0" destOrd="0" presId="urn:microsoft.com/office/officeart/2005/8/layout/orgChart1"/>
    <dgm:cxn modelId="{A5DB5359-23B0-4FF1-B9A2-9E004CB4F456}" type="presParOf" srcId="{7EAEF392-250A-4110-AD8F-0D9ABB6B7668}" destId="{D168CC6F-8CA0-42EA-BA38-72E6EFAA17DB}" srcOrd="1" destOrd="0" presId="urn:microsoft.com/office/officeart/2005/8/layout/orgChart1"/>
    <dgm:cxn modelId="{1B31520E-029B-466C-A7A1-CED1ABC50B62}" type="presParOf" srcId="{2206A6EC-AFEB-4CC7-8A28-BEDBB9E96B70}" destId="{78AA4F54-A75E-4AE6-AC4B-47164D22D741}" srcOrd="1" destOrd="0" presId="urn:microsoft.com/office/officeart/2005/8/layout/orgChart1"/>
    <dgm:cxn modelId="{FD5E5DA9-819E-4E8A-8F06-7F8188322A35}" type="presParOf" srcId="{2206A6EC-AFEB-4CC7-8A28-BEDBB9E96B70}" destId="{F2C1C47E-3B3D-42E9-A090-893E6E9D08D3}" srcOrd="2" destOrd="0" presId="urn:microsoft.com/office/officeart/2005/8/layout/orgChart1"/>
    <dgm:cxn modelId="{EB532706-36E4-457E-B39F-E9596839AE08}" type="presParOf" srcId="{AFFF90C6-AB55-45FD-9DAD-DA2FC2A43C6E}" destId="{0B96ECC9-0402-4281-925C-A5852D147BB6}" srcOrd="2" destOrd="0" presId="urn:microsoft.com/office/officeart/2005/8/layout/orgChart1"/>
    <dgm:cxn modelId="{ECB2B348-C168-4D19-AF7C-6FCC10A50410}" type="presParOf" srcId="{AFFF90C6-AB55-45FD-9DAD-DA2FC2A43C6E}" destId="{9D83E865-E921-47DF-8A79-AD4CD5436BFB}" srcOrd="3" destOrd="0" presId="urn:microsoft.com/office/officeart/2005/8/layout/orgChart1"/>
    <dgm:cxn modelId="{8A2AD02F-080B-4C4B-A89E-5098D0DB7124}" type="presParOf" srcId="{9D83E865-E921-47DF-8A79-AD4CD5436BFB}" destId="{F8E7BACE-E5B7-4260-8D7A-3059FBD8293F}" srcOrd="0" destOrd="0" presId="urn:microsoft.com/office/officeart/2005/8/layout/orgChart1"/>
    <dgm:cxn modelId="{891B9FA6-AFE9-4C3E-B1F9-FB20401C2E39}" type="presParOf" srcId="{F8E7BACE-E5B7-4260-8D7A-3059FBD8293F}" destId="{3EDE8477-E1F0-4AC7-948E-11FFF31AEA65}" srcOrd="0" destOrd="0" presId="urn:microsoft.com/office/officeart/2005/8/layout/orgChart1"/>
    <dgm:cxn modelId="{0A8D0CB9-E905-4839-AD7E-08B4E6ED5DE1}" type="presParOf" srcId="{F8E7BACE-E5B7-4260-8D7A-3059FBD8293F}" destId="{D28B743C-F60E-4AF4-BBFB-9B536AAE015C}" srcOrd="1" destOrd="0" presId="urn:microsoft.com/office/officeart/2005/8/layout/orgChart1"/>
    <dgm:cxn modelId="{C15760BD-B85C-4BF7-87D5-237C45BA6E8E}" type="presParOf" srcId="{9D83E865-E921-47DF-8A79-AD4CD5436BFB}" destId="{54EDB08B-19A9-40CA-AA61-33CB06CFBC24}" srcOrd="1" destOrd="0" presId="urn:microsoft.com/office/officeart/2005/8/layout/orgChart1"/>
    <dgm:cxn modelId="{C10B9005-9CE0-4BCE-BA1E-1DF910E9CA93}" type="presParOf" srcId="{9D83E865-E921-47DF-8A79-AD4CD5436BFB}" destId="{721BD3BD-FBD1-47FF-A5A7-04371374205A}" srcOrd="2" destOrd="0" presId="urn:microsoft.com/office/officeart/2005/8/layout/orgChart1"/>
    <dgm:cxn modelId="{0BC6F662-FC37-4EBF-9F41-6AF96313775A}" type="presParOf" srcId="{AFFF90C6-AB55-45FD-9DAD-DA2FC2A43C6E}" destId="{A3720400-1A83-4E1D-A7D5-7E53D650C75A}" srcOrd="4" destOrd="0" presId="urn:microsoft.com/office/officeart/2005/8/layout/orgChart1"/>
    <dgm:cxn modelId="{A7260453-DEE5-4039-8530-943F2AF2BEA2}" type="presParOf" srcId="{AFFF90C6-AB55-45FD-9DAD-DA2FC2A43C6E}" destId="{C513B31A-A0CC-4923-9023-2280CB624F02}" srcOrd="5" destOrd="0" presId="urn:microsoft.com/office/officeart/2005/8/layout/orgChart1"/>
    <dgm:cxn modelId="{B19FF372-62F1-4767-833C-E304C2E4D62A}" type="presParOf" srcId="{C513B31A-A0CC-4923-9023-2280CB624F02}" destId="{EE076154-09E7-456E-A8CE-132B0CFE65C7}" srcOrd="0" destOrd="0" presId="urn:microsoft.com/office/officeart/2005/8/layout/orgChart1"/>
    <dgm:cxn modelId="{95DB9B98-5C66-4DA9-93C6-73872BAE5FFA}" type="presParOf" srcId="{EE076154-09E7-456E-A8CE-132B0CFE65C7}" destId="{3E73D2EC-2387-4BD8-B982-CAC9F9636267}" srcOrd="0" destOrd="0" presId="urn:microsoft.com/office/officeart/2005/8/layout/orgChart1"/>
    <dgm:cxn modelId="{1E519F5C-9C97-4000-A224-593B79D7B77D}" type="presParOf" srcId="{EE076154-09E7-456E-A8CE-132B0CFE65C7}" destId="{4F6A794E-2309-43E0-9BA2-EA7475CB6A14}" srcOrd="1" destOrd="0" presId="urn:microsoft.com/office/officeart/2005/8/layout/orgChart1"/>
    <dgm:cxn modelId="{615A2C01-2164-4E85-A768-B82FA0DD282A}" type="presParOf" srcId="{C513B31A-A0CC-4923-9023-2280CB624F02}" destId="{DDD70EE5-AF76-45B2-A7B1-B43A8B843F34}" srcOrd="1" destOrd="0" presId="urn:microsoft.com/office/officeart/2005/8/layout/orgChart1"/>
    <dgm:cxn modelId="{34EAB6B5-210B-429F-8206-7627CE61BD9E}" type="presParOf" srcId="{C513B31A-A0CC-4923-9023-2280CB624F02}" destId="{C7F80CDA-3A6E-4AB9-A49F-07CC2228CC2C}" srcOrd="2" destOrd="0" presId="urn:microsoft.com/office/officeart/2005/8/layout/orgChart1"/>
    <dgm:cxn modelId="{395D0E5A-1D93-49B4-B22F-701DF308D160}" type="presParOf" srcId="{AFFF90C6-AB55-45FD-9DAD-DA2FC2A43C6E}" destId="{EE384A65-0BCA-4FBC-8941-16EFD4782381}" srcOrd="6" destOrd="0" presId="urn:microsoft.com/office/officeart/2005/8/layout/orgChart1"/>
    <dgm:cxn modelId="{9FF4E2E1-BCE3-46FE-88D9-7F6137E0E6FD}" type="presParOf" srcId="{AFFF90C6-AB55-45FD-9DAD-DA2FC2A43C6E}" destId="{67799663-DF44-4AB5-9561-AA4BA29487FF}" srcOrd="7" destOrd="0" presId="urn:microsoft.com/office/officeart/2005/8/layout/orgChart1"/>
    <dgm:cxn modelId="{F312B316-7143-49D8-8A9E-F0710E3D548A}" type="presParOf" srcId="{67799663-DF44-4AB5-9561-AA4BA29487FF}" destId="{18D2B1E7-648C-48E8-A9D1-706AC2716CD0}" srcOrd="0" destOrd="0" presId="urn:microsoft.com/office/officeart/2005/8/layout/orgChart1"/>
    <dgm:cxn modelId="{4DD056FD-1BEF-41AC-B41F-AC46E6042174}" type="presParOf" srcId="{18D2B1E7-648C-48E8-A9D1-706AC2716CD0}" destId="{52CBC59A-8716-4A72-93DB-B6E71CB3C88A}" srcOrd="0" destOrd="0" presId="urn:microsoft.com/office/officeart/2005/8/layout/orgChart1"/>
    <dgm:cxn modelId="{CA9FCEA8-DFEA-4445-A9F5-51AACD96BED8}" type="presParOf" srcId="{18D2B1E7-648C-48E8-A9D1-706AC2716CD0}" destId="{0FD2FA4D-7C36-4A75-89C9-55EFE95AE345}" srcOrd="1" destOrd="0" presId="urn:microsoft.com/office/officeart/2005/8/layout/orgChart1"/>
    <dgm:cxn modelId="{C83E26F9-C95F-4140-8AC4-E1F493B5D013}" type="presParOf" srcId="{67799663-DF44-4AB5-9561-AA4BA29487FF}" destId="{A90C3DDD-8AFE-4C14-9FF4-6B96E6DB98A1}" srcOrd="1" destOrd="0" presId="urn:microsoft.com/office/officeart/2005/8/layout/orgChart1"/>
    <dgm:cxn modelId="{CC891652-DAFF-4E96-B650-A80ECACB021E}" type="presParOf" srcId="{67799663-DF44-4AB5-9561-AA4BA29487FF}" destId="{2256BCDC-BB1E-4395-9C8F-2E642FFEFAC7}" srcOrd="2" destOrd="0" presId="urn:microsoft.com/office/officeart/2005/8/layout/orgChart1"/>
    <dgm:cxn modelId="{214F7923-EFB9-4CDD-9359-CEEF0C03DCA7}" type="presParOf" srcId="{AE53095A-3CD7-4D28-8E46-F4ED1BB55F7D}" destId="{A620823D-740A-4A40-9984-5A91C8741CF4}"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BA225BB-DF41-4B01-B4FF-295E915D2D05}">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a:t>SO1</a:t>
          </a:r>
        </a:p>
        <a:p>
          <a:r>
            <a:rPr lang="en-US" sz="1000"/>
            <a:t>Expanded sustainable water and land use management</a:t>
          </a:r>
        </a:p>
        <a:p>
          <a:r>
            <a:rPr lang="en-US" sz="1000"/>
            <a:t>Indicators</a:t>
          </a:r>
        </a:p>
        <a:p>
          <a:r>
            <a:rPr lang="en-US" sz="1000" i="1"/>
            <a:t>% of farmers practicing sustainable irrigation and access to water for livestock</a:t>
          </a:r>
        </a:p>
        <a:p>
          <a:r>
            <a:rPr lang="en-US" sz="1000" i="1"/>
            <a:t>% of  priority crop area under irrigation (e.g. rice)</a:t>
          </a:r>
        </a:p>
      </dgm:t>
    </dgm:pt>
    <dgm:pt modelId="{69C18903-BF04-4290-B82F-82C0C9BDF51F}" type="parTrans" cxnId="{505BC7FA-A773-432F-ACD3-E5091A45DD0E}">
      <dgm:prSet/>
      <dgm:spPr/>
      <dgm:t>
        <a:bodyPr/>
        <a:lstStyle/>
        <a:p>
          <a:endParaRPr lang="en-US"/>
        </a:p>
      </dgm:t>
    </dgm:pt>
    <dgm:pt modelId="{3904AB6C-894C-4091-BF7A-9AF03FC35114}" type="sibTrans" cxnId="{505BC7FA-A773-432F-ACD3-E5091A45DD0E}">
      <dgm:prSet/>
      <dgm:spPr/>
      <dgm:t>
        <a:bodyPr/>
        <a:lstStyle/>
        <a:p>
          <a:endParaRPr lang="en-US"/>
        </a:p>
      </dgm:t>
    </dgm:pt>
    <dgm:pt modelId="{7E4A7674-79EA-4D5B-8D85-31493D00583B}">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a:t>IR 1.1Water use for irrigation, livestock and fisheries made more efficient and inclusive</a:t>
          </a:r>
        </a:p>
      </dgm:t>
    </dgm:pt>
    <dgm:pt modelId="{547D913C-2DBF-4CC6-880C-266D9F894889}" type="parTrans" cxnId="{79E89CED-25D0-4C3C-807F-1A2231EBB663}">
      <dgm:prSet/>
      <dgm:spPr/>
      <dgm:t>
        <a:bodyPr/>
        <a:lstStyle/>
        <a:p>
          <a:endParaRPr lang="en-US"/>
        </a:p>
      </dgm:t>
    </dgm:pt>
    <dgm:pt modelId="{36341F59-FE84-4898-89B1-322594723FA8}" type="sibTrans" cxnId="{79E89CED-25D0-4C3C-807F-1A2231EBB663}">
      <dgm:prSet/>
      <dgm:spPr/>
      <dgm:t>
        <a:bodyPr/>
        <a:lstStyle/>
        <a:p>
          <a:endParaRPr lang="en-US"/>
        </a:p>
      </dgm:t>
    </dgm:pt>
    <dgm:pt modelId="{9C136BA2-EA49-42DC-A18E-0F7848C833B6}">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a:t>IR 1.2 Land use planning and watershed management improved</a:t>
          </a:r>
        </a:p>
      </dgm:t>
    </dgm:pt>
    <dgm:pt modelId="{1F50E4A7-4ECB-45A6-AFDB-90B4BD330007}" type="parTrans" cxnId="{EC866DAE-60D2-460F-B5E8-D416F9E0D2D8}">
      <dgm:prSet/>
      <dgm:spPr/>
      <dgm:t>
        <a:bodyPr/>
        <a:lstStyle/>
        <a:p>
          <a:endParaRPr lang="en-US"/>
        </a:p>
      </dgm:t>
    </dgm:pt>
    <dgm:pt modelId="{DD55B888-69DD-4015-BF0A-E2D3107A7AE0}" type="sibTrans" cxnId="{EC866DAE-60D2-460F-B5E8-D416F9E0D2D8}">
      <dgm:prSet/>
      <dgm:spPr/>
      <dgm:t>
        <a:bodyPr/>
        <a:lstStyle/>
        <a:p>
          <a:endParaRPr lang="en-US"/>
        </a:p>
      </dgm:t>
    </dgm:pt>
    <dgm:pt modelId="{034F6E61-215C-4FE5-99CA-03B4FC0003FB}">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a:t>IR 1.3 Climate change mitigation and resilience increased</a:t>
          </a:r>
        </a:p>
      </dgm:t>
    </dgm:pt>
    <dgm:pt modelId="{ECA71A41-2C2E-4D00-9077-26247D3FCCDF}" type="parTrans" cxnId="{6F59EFA5-B1CF-4904-A9D7-AA5816184C6D}">
      <dgm:prSet/>
      <dgm:spPr/>
      <dgm:t>
        <a:bodyPr/>
        <a:lstStyle/>
        <a:p>
          <a:endParaRPr lang="en-US"/>
        </a:p>
      </dgm:t>
    </dgm:pt>
    <dgm:pt modelId="{3464FF6C-C783-433E-84CB-6287F663729A}" type="sibTrans" cxnId="{6F59EFA5-B1CF-4904-A9D7-AA5816184C6D}">
      <dgm:prSet/>
      <dgm:spPr/>
      <dgm:t>
        <a:bodyPr/>
        <a:lstStyle/>
        <a:p>
          <a:endParaRPr lang="en-US"/>
        </a:p>
      </dgm:t>
    </dgm:pt>
    <dgm:pt modelId="{6FCF9635-1C80-4CB0-8E25-8488B326AB26}">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Additional area under improved irrigation (ha/year)</a:t>
          </a:r>
        </a:p>
      </dgm:t>
    </dgm:pt>
    <dgm:pt modelId="{29A1F7BE-8B44-4418-AD10-DBBFB1EDBD75}" type="parTrans" cxnId="{0E546080-256A-4B2A-8A1B-A4A7A45D3CA1}">
      <dgm:prSet/>
      <dgm:spPr/>
      <dgm:t>
        <a:bodyPr/>
        <a:lstStyle/>
        <a:p>
          <a:endParaRPr lang="en-US"/>
        </a:p>
      </dgm:t>
    </dgm:pt>
    <dgm:pt modelId="{46B2619A-BB7D-431A-AC90-A3762A1E38ED}" type="sibTrans" cxnId="{0E546080-256A-4B2A-8A1B-A4A7A45D3CA1}">
      <dgm:prSet/>
      <dgm:spPr/>
      <dgm:t>
        <a:bodyPr/>
        <a:lstStyle/>
        <a:p>
          <a:endParaRPr lang="en-US"/>
        </a:p>
      </dgm:t>
    </dgm:pt>
    <dgm:pt modelId="{F5417529-CF29-40E1-8DCE-CCD163C75817}">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Cropping intensity</a:t>
          </a:r>
        </a:p>
      </dgm:t>
    </dgm:pt>
    <dgm:pt modelId="{DD0EFAA8-B02E-4ACF-BB16-978B6A660278}" type="parTrans" cxnId="{1105F7DF-6B71-4AB4-99A9-D78B4F8DB4D2}">
      <dgm:prSet/>
      <dgm:spPr/>
      <dgm:t>
        <a:bodyPr/>
        <a:lstStyle/>
        <a:p>
          <a:endParaRPr lang="en-US"/>
        </a:p>
      </dgm:t>
    </dgm:pt>
    <dgm:pt modelId="{A1DB1512-A7CC-488E-81D6-C361C697F214}" type="sibTrans" cxnId="{1105F7DF-6B71-4AB4-99A9-D78B4F8DB4D2}">
      <dgm:prSet/>
      <dgm:spPr/>
      <dgm:t>
        <a:bodyPr/>
        <a:lstStyle/>
        <a:p>
          <a:endParaRPr lang="en-US"/>
        </a:p>
      </dgm:t>
    </dgm:pt>
    <dgm:pt modelId="{83375763-D120-4F5D-9027-9EA40C73F704}">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Number of water points for livestock</a:t>
          </a:r>
        </a:p>
      </dgm:t>
    </dgm:pt>
    <dgm:pt modelId="{717B6F1F-D0CE-4B30-9741-8D3A847027EA}" type="parTrans" cxnId="{E984DEA0-225E-41BB-A86F-DFDB06653BE6}">
      <dgm:prSet/>
      <dgm:spPr/>
      <dgm:t>
        <a:bodyPr/>
        <a:lstStyle/>
        <a:p>
          <a:endParaRPr lang="en-US"/>
        </a:p>
      </dgm:t>
    </dgm:pt>
    <dgm:pt modelId="{537E9BA1-C89A-497E-AD66-5002504CA8CA}" type="sibTrans" cxnId="{E984DEA0-225E-41BB-A86F-DFDB06653BE6}">
      <dgm:prSet/>
      <dgm:spPr/>
      <dgm:t>
        <a:bodyPr/>
        <a:lstStyle/>
        <a:p>
          <a:endParaRPr lang="en-US"/>
        </a:p>
      </dgm:t>
    </dgm:pt>
    <dgm:pt modelId="{D41D64BD-B00B-459D-95BC-745882F97533}">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Number of fish ponds</a:t>
          </a:r>
        </a:p>
      </dgm:t>
    </dgm:pt>
    <dgm:pt modelId="{D03FAE21-7B29-4598-9B57-ACA2339AEDFE}" type="parTrans" cxnId="{72B1719E-9BE1-4515-9120-78C15C3CDDAE}">
      <dgm:prSet/>
      <dgm:spPr/>
      <dgm:t>
        <a:bodyPr/>
        <a:lstStyle/>
        <a:p>
          <a:endParaRPr lang="en-US"/>
        </a:p>
      </dgm:t>
    </dgm:pt>
    <dgm:pt modelId="{657D88B7-5B92-4637-AF5A-9427A4724EF0}" type="sibTrans" cxnId="{72B1719E-9BE1-4515-9120-78C15C3CDDAE}">
      <dgm:prSet/>
      <dgm:spPr/>
      <dgm:t>
        <a:bodyPr/>
        <a:lstStyle/>
        <a:p>
          <a:endParaRPr lang="en-US"/>
        </a:p>
      </dgm:t>
    </dgm:pt>
    <dgm:pt modelId="{18DE5D6E-AE9D-497C-80D7-A8D0C154DEBD}">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t>Additional land under land use plan (ha/year)</a:t>
          </a:r>
        </a:p>
      </dgm:t>
    </dgm:pt>
    <dgm:pt modelId="{E5CE6104-0753-402E-8134-57A9F82FBBA1}" type="parTrans" cxnId="{9DD81E11-84E6-4881-B272-7EB47DBFEBAA}">
      <dgm:prSet/>
      <dgm:spPr/>
      <dgm:t>
        <a:bodyPr/>
        <a:lstStyle/>
        <a:p>
          <a:endParaRPr lang="en-US"/>
        </a:p>
      </dgm:t>
    </dgm:pt>
    <dgm:pt modelId="{F3F2715F-7591-425C-B00B-3C20BACB3232}" type="sibTrans" cxnId="{9DD81E11-84E6-4881-B272-7EB47DBFEBAA}">
      <dgm:prSet/>
      <dgm:spPr/>
      <dgm:t>
        <a:bodyPr/>
        <a:lstStyle/>
        <a:p>
          <a:endParaRPr lang="en-US"/>
        </a:p>
      </dgm:t>
    </dgm:pt>
    <dgm:pt modelId="{8C1A2488-C0A7-41C5-A67A-D707D50BED85}">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t>Area of land with improved pasture (ha)</a:t>
          </a:r>
        </a:p>
      </dgm:t>
    </dgm:pt>
    <dgm:pt modelId="{38227EE1-C48F-4939-AEC0-FAD58AB52699}" type="parTrans" cxnId="{0C99CF12-EDEC-431D-904A-AEFBE089363C}">
      <dgm:prSet/>
      <dgm:spPr/>
      <dgm:t>
        <a:bodyPr/>
        <a:lstStyle/>
        <a:p>
          <a:endParaRPr lang="en-US"/>
        </a:p>
      </dgm:t>
    </dgm:pt>
    <dgm:pt modelId="{3E289A41-F75B-4DD4-BAF4-1A0C24F0E62F}" type="sibTrans" cxnId="{0C99CF12-EDEC-431D-904A-AEFBE089363C}">
      <dgm:prSet/>
      <dgm:spPr/>
      <dgm:t>
        <a:bodyPr/>
        <a:lstStyle/>
        <a:p>
          <a:endParaRPr lang="en-US"/>
        </a:p>
      </dgm:t>
    </dgm:pt>
    <dgm:pt modelId="{35D3CC1C-67D8-4B93-9649-02920DB9A55C}">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t>% farmers adopting integrated soil management methods</a:t>
          </a:r>
        </a:p>
      </dgm:t>
    </dgm:pt>
    <dgm:pt modelId="{57AFA097-1B4A-4B47-8777-901B16B05EEE}" type="parTrans" cxnId="{07433103-4C6F-4AA1-B330-9A2349BF5EB3}">
      <dgm:prSet/>
      <dgm:spPr/>
      <dgm:t>
        <a:bodyPr/>
        <a:lstStyle/>
        <a:p>
          <a:endParaRPr lang="en-US"/>
        </a:p>
      </dgm:t>
    </dgm:pt>
    <dgm:pt modelId="{FC722450-CF45-4F41-809E-8C8D5A342758}" type="sibTrans" cxnId="{07433103-4C6F-4AA1-B330-9A2349BF5EB3}">
      <dgm:prSet/>
      <dgm:spPr/>
      <dgm:t>
        <a:bodyPr/>
        <a:lstStyle/>
        <a:p>
          <a:endParaRPr lang="en-US"/>
        </a:p>
      </dgm:t>
    </dgm:pt>
    <dgm:pt modelId="{55103D56-AFD0-4C5B-82DF-8ACF54929132}">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t>Watershed area under sustainable management (ha)</a:t>
          </a:r>
        </a:p>
      </dgm:t>
    </dgm:pt>
    <dgm:pt modelId="{5967B901-BBA4-45B2-BA5F-C3B78C658A63}" type="parTrans" cxnId="{1BECA615-08F9-4EEB-90A3-77B5C94055E3}">
      <dgm:prSet/>
      <dgm:spPr/>
      <dgm:t>
        <a:bodyPr/>
        <a:lstStyle/>
        <a:p>
          <a:endParaRPr lang="en-US"/>
        </a:p>
      </dgm:t>
    </dgm:pt>
    <dgm:pt modelId="{3650E06C-DBE1-43B0-9CA5-75F80BA938A1}" type="sibTrans" cxnId="{1BECA615-08F9-4EEB-90A3-77B5C94055E3}">
      <dgm:prSet/>
      <dgm:spPr/>
      <dgm:t>
        <a:bodyPr/>
        <a:lstStyle/>
        <a:p>
          <a:endParaRPr lang="en-US"/>
        </a:p>
      </dgm:t>
    </dgm:pt>
    <dgm:pt modelId="{842B90DA-7A09-487A-A111-91FE0735DCDE}">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 of farmers adopting climate smart agriculture</a:t>
          </a:r>
        </a:p>
      </dgm:t>
    </dgm:pt>
    <dgm:pt modelId="{A729AD58-8B50-42E6-8967-C882A539759D}" type="parTrans" cxnId="{DA9CB8D9-2E39-4905-956B-D6AEED513D16}">
      <dgm:prSet/>
      <dgm:spPr/>
      <dgm:t>
        <a:bodyPr/>
        <a:lstStyle/>
        <a:p>
          <a:endParaRPr lang="en-US"/>
        </a:p>
      </dgm:t>
    </dgm:pt>
    <dgm:pt modelId="{C1B8BEEE-BD5F-4566-89E2-047C785801B5}" type="sibTrans" cxnId="{DA9CB8D9-2E39-4905-956B-D6AEED513D16}">
      <dgm:prSet/>
      <dgm:spPr/>
      <dgm:t>
        <a:bodyPr/>
        <a:lstStyle/>
        <a:p>
          <a:endParaRPr lang="en-US"/>
        </a:p>
      </dgm:t>
    </dgm:pt>
    <dgm:pt modelId="{8A3F0444-2E1D-4511-AF13-126E4BF16A7F}">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1000">
              <a:ln>
                <a:noFill/>
              </a:ln>
            </a:rPr>
            <a:t>Number of institutions with increased capacity to adapt the impact of climate variability</a:t>
          </a:r>
        </a:p>
      </dgm:t>
    </dgm:pt>
    <dgm:pt modelId="{1A6770DF-C223-45DE-9372-79AB08A1C625}" type="parTrans" cxnId="{E7867949-A6AF-4579-9DBC-13897756CACE}">
      <dgm:prSet/>
      <dgm:spPr/>
      <dgm:t>
        <a:bodyPr/>
        <a:lstStyle/>
        <a:p>
          <a:endParaRPr lang="en-US"/>
        </a:p>
      </dgm:t>
    </dgm:pt>
    <dgm:pt modelId="{F11D533A-444E-4708-BDFF-23243C918D37}" type="sibTrans" cxnId="{E7867949-A6AF-4579-9DBC-13897756CACE}">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3080D63A-C9D6-4A3E-9AF5-C907B62BCCB0}" type="pres">
      <dgm:prSet presAssocID="{7BA225BB-DF41-4B01-B4FF-295E915D2D05}" presName="hierRoot1" presStyleCnt="0">
        <dgm:presLayoutVars>
          <dgm:hierBranch val="init"/>
        </dgm:presLayoutVars>
      </dgm:prSet>
      <dgm:spPr/>
    </dgm:pt>
    <dgm:pt modelId="{32E33E63-D7BC-44A1-951D-A93F87EE7DF7}" type="pres">
      <dgm:prSet presAssocID="{7BA225BB-DF41-4B01-B4FF-295E915D2D05}" presName="rootComposite1" presStyleCnt="0"/>
      <dgm:spPr/>
    </dgm:pt>
    <dgm:pt modelId="{51EFE13C-3B57-4EDA-83A6-644F2DCBF573}" type="pres">
      <dgm:prSet presAssocID="{7BA225BB-DF41-4B01-B4FF-295E915D2D05}" presName="rootText1" presStyleLbl="node0" presStyleIdx="0" presStyleCnt="1" custScaleX="466677" custScaleY="186125">
        <dgm:presLayoutVars>
          <dgm:chPref val="3"/>
        </dgm:presLayoutVars>
      </dgm:prSet>
      <dgm:spPr/>
      <dgm:t>
        <a:bodyPr/>
        <a:lstStyle/>
        <a:p>
          <a:endParaRPr lang="en-US"/>
        </a:p>
      </dgm:t>
    </dgm:pt>
    <dgm:pt modelId="{D3AFA5DC-F027-4756-97A2-0C81A86DE707}" type="pres">
      <dgm:prSet presAssocID="{7BA225BB-DF41-4B01-B4FF-295E915D2D05}" presName="rootConnector1" presStyleLbl="node1" presStyleIdx="0" presStyleCnt="0"/>
      <dgm:spPr/>
      <dgm:t>
        <a:bodyPr/>
        <a:lstStyle/>
        <a:p>
          <a:endParaRPr lang="en-US"/>
        </a:p>
      </dgm:t>
    </dgm:pt>
    <dgm:pt modelId="{9DD3C1B5-E142-4C95-8827-91E200F5CCDC}" type="pres">
      <dgm:prSet presAssocID="{7BA225BB-DF41-4B01-B4FF-295E915D2D05}" presName="hierChild2" presStyleCnt="0"/>
      <dgm:spPr/>
    </dgm:pt>
    <dgm:pt modelId="{8CD874AE-204E-4FF8-959E-76B6927C90BF}" type="pres">
      <dgm:prSet presAssocID="{547D913C-2DBF-4CC6-880C-266D9F894889}" presName="Name37" presStyleLbl="parChTrans1D2" presStyleIdx="0" presStyleCnt="3"/>
      <dgm:spPr/>
      <dgm:t>
        <a:bodyPr/>
        <a:lstStyle/>
        <a:p>
          <a:endParaRPr lang="en-US"/>
        </a:p>
      </dgm:t>
    </dgm:pt>
    <dgm:pt modelId="{62E8B7D2-0A8E-4C5D-AB75-A6D93CD20354}" type="pres">
      <dgm:prSet presAssocID="{7E4A7674-79EA-4D5B-8D85-31493D00583B}" presName="hierRoot2" presStyleCnt="0">
        <dgm:presLayoutVars>
          <dgm:hierBranch val="init"/>
        </dgm:presLayoutVars>
      </dgm:prSet>
      <dgm:spPr/>
    </dgm:pt>
    <dgm:pt modelId="{ACC6F345-F923-43F0-8239-19BA6273D0D2}" type="pres">
      <dgm:prSet presAssocID="{7E4A7674-79EA-4D5B-8D85-31493D00583B}" presName="rootComposite" presStyleCnt="0"/>
      <dgm:spPr/>
    </dgm:pt>
    <dgm:pt modelId="{DD8E3FE0-63F8-4C23-B991-05092AD29438}" type="pres">
      <dgm:prSet presAssocID="{7E4A7674-79EA-4D5B-8D85-31493D00583B}" presName="rootText" presStyleLbl="node2" presStyleIdx="0" presStyleCnt="3" custScaleX="122045" custScaleY="156730">
        <dgm:presLayoutVars>
          <dgm:chPref val="3"/>
        </dgm:presLayoutVars>
      </dgm:prSet>
      <dgm:spPr/>
      <dgm:t>
        <a:bodyPr/>
        <a:lstStyle/>
        <a:p>
          <a:endParaRPr lang="en-US"/>
        </a:p>
      </dgm:t>
    </dgm:pt>
    <dgm:pt modelId="{29BBC65B-D423-4C33-BED1-C0E5DF29CBB9}" type="pres">
      <dgm:prSet presAssocID="{7E4A7674-79EA-4D5B-8D85-31493D00583B}" presName="rootConnector" presStyleLbl="node2" presStyleIdx="0" presStyleCnt="3"/>
      <dgm:spPr/>
      <dgm:t>
        <a:bodyPr/>
        <a:lstStyle/>
        <a:p>
          <a:endParaRPr lang="en-US"/>
        </a:p>
      </dgm:t>
    </dgm:pt>
    <dgm:pt modelId="{4FF4CA4C-ABEB-49FD-9DEC-75910DEC2202}" type="pres">
      <dgm:prSet presAssocID="{7E4A7674-79EA-4D5B-8D85-31493D00583B}" presName="hierChild4" presStyleCnt="0"/>
      <dgm:spPr/>
    </dgm:pt>
    <dgm:pt modelId="{EDC9E256-7C95-434E-AA62-71D09F4740C6}" type="pres">
      <dgm:prSet presAssocID="{29A1F7BE-8B44-4418-AD10-DBBFB1EDBD75}" presName="Name37" presStyleLbl="parChTrans1D3" presStyleIdx="0" presStyleCnt="10"/>
      <dgm:spPr/>
      <dgm:t>
        <a:bodyPr/>
        <a:lstStyle/>
        <a:p>
          <a:endParaRPr lang="en-US"/>
        </a:p>
      </dgm:t>
    </dgm:pt>
    <dgm:pt modelId="{5B11F31A-860F-42D2-A76E-CFD2D293B5DF}" type="pres">
      <dgm:prSet presAssocID="{6FCF9635-1C80-4CB0-8E25-8488B326AB26}" presName="hierRoot2" presStyleCnt="0">
        <dgm:presLayoutVars>
          <dgm:hierBranch val="init"/>
        </dgm:presLayoutVars>
      </dgm:prSet>
      <dgm:spPr/>
    </dgm:pt>
    <dgm:pt modelId="{F3480384-7109-44C4-A55F-545EEB561C5F}" type="pres">
      <dgm:prSet presAssocID="{6FCF9635-1C80-4CB0-8E25-8488B326AB26}" presName="rootComposite" presStyleCnt="0"/>
      <dgm:spPr/>
    </dgm:pt>
    <dgm:pt modelId="{D69BA3CC-03C1-4604-BF1F-A1D29C3C32D5}" type="pres">
      <dgm:prSet presAssocID="{6FCF9635-1C80-4CB0-8E25-8488B326AB26}" presName="rootText" presStyleLbl="node3" presStyleIdx="0" presStyleCnt="10">
        <dgm:presLayoutVars>
          <dgm:chPref val="3"/>
        </dgm:presLayoutVars>
      </dgm:prSet>
      <dgm:spPr/>
      <dgm:t>
        <a:bodyPr/>
        <a:lstStyle/>
        <a:p>
          <a:endParaRPr lang="en-US"/>
        </a:p>
      </dgm:t>
    </dgm:pt>
    <dgm:pt modelId="{1D85806F-5DD3-495C-A0A7-7175293EE3F5}" type="pres">
      <dgm:prSet presAssocID="{6FCF9635-1C80-4CB0-8E25-8488B326AB26}" presName="rootConnector" presStyleLbl="node3" presStyleIdx="0" presStyleCnt="10"/>
      <dgm:spPr/>
      <dgm:t>
        <a:bodyPr/>
        <a:lstStyle/>
        <a:p>
          <a:endParaRPr lang="en-US"/>
        </a:p>
      </dgm:t>
    </dgm:pt>
    <dgm:pt modelId="{FC57007E-B69E-491F-B3A5-D2CDBA833873}" type="pres">
      <dgm:prSet presAssocID="{6FCF9635-1C80-4CB0-8E25-8488B326AB26}" presName="hierChild4" presStyleCnt="0"/>
      <dgm:spPr/>
    </dgm:pt>
    <dgm:pt modelId="{845D1B28-1AC4-410C-B300-8BA7CA0B5E4A}" type="pres">
      <dgm:prSet presAssocID="{6FCF9635-1C80-4CB0-8E25-8488B326AB26}" presName="hierChild5" presStyleCnt="0"/>
      <dgm:spPr/>
    </dgm:pt>
    <dgm:pt modelId="{F28A12CA-951A-4BED-AB91-EAD8D5858A17}" type="pres">
      <dgm:prSet presAssocID="{DD0EFAA8-B02E-4ACF-BB16-978B6A660278}" presName="Name37" presStyleLbl="parChTrans1D3" presStyleIdx="1" presStyleCnt="10"/>
      <dgm:spPr/>
      <dgm:t>
        <a:bodyPr/>
        <a:lstStyle/>
        <a:p>
          <a:endParaRPr lang="en-US"/>
        </a:p>
      </dgm:t>
    </dgm:pt>
    <dgm:pt modelId="{F2CAA70C-65C6-4E80-8E71-BD8FBB24681B}" type="pres">
      <dgm:prSet presAssocID="{F5417529-CF29-40E1-8DCE-CCD163C75817}" presName="hierRoot2" presStyleCnt="0">
        <dgm:presLayoutVars>
          <dgm:hierBranch val="init"/>
        </dgm:presLayoutVars>
      </dgm:prSet>
      <dgm:spPr/>
    </dgm:pt>
    <dgm:pt modelId="{58454352-9908-4A77-8FBB-19B75D4CBC6F}" type="pres">
      <dgm:prSet presAssocID="{F5417529-CF29-40E1-8DCE-CCD163C75817}" presName="rootComposite" presStyleCnt="0"/>
      <dgm:spPr/>
    </dgm:pt>
    <dgm:pt modelId="{E34D8CFA-BF8D-4168-9079-2343E87438EC}" type="pres">
      <dgm:prSet presAssocID="{F5417529-CF29-40E1-8DCE-CCD163C75817}" presName="rootText" presStyleLbl="node3" presStyleIdx="1" presStyleCnt="10">
        <dgm:presLayoutVars>
          <dgm:chPref val="3"/>
        </dgm:presLayoutVars>
      </dgm:prSet>
      <dgm:spPr/>
      <dgm:t>
        <a:bodyPr/>
        <a:lstStyle/>
        <a:p>
          <a:endParaRPr lang="en-US"/>
        </a:p>
      </dgm:t>
    </dgm:pt>
    <dgm:pt modelId="{77792AB1-E929-495A-A9D8-72A47278AF01}" type="pres">
      <dgm:prSet presAssocID="{F5417529-CF29-40E1-8DCE-CCD163C75817}" presName="rootConnector" presStyleLbl="node3" presStyleIdx="1" presStyleCnt="10"/>
      <dgm:spPr/>
      <dgm:t>
        <a:bodyPr/>
        <a:lstStyle/>
        <a:p>
          <a:endParaRPr lang="en-US"/>
        </a:p>
      </dgm:t>
    </dgm:pt>
    <dgm:pt modelId="{140AD2BB-9187-4E8F-8069-EFC3F39C9D7D}" type="pres">
      <dgm:prSet presAssocID="{F5417529-CF29-40E1-8DCE-CCD163C75817}" presName="hierChild4" presStyleCnt="0"/>
      <dgm:spPr/>
    </dgm:pt>
    <dgm:pt modelId="{65F05240-7ABA-4CEF-9984-4E16B06C6259}" type="pres">
      <dgm:prSet presAssocID="{F5417529-CF29-40E1-8DCE-CCD163C75817}" presName="hierChild5" presStyleCnt="0"/>
      <dgm:spPr/>
    </dgm:pt>
    <dgm:pt modelId="{2F9C532E-6323-4B65-A763-362B85DA380D}" type="pres">
      <dgm:prSet presAssocID="{717B6F1F-D0CE-4B30-9741-8D3A847027EA}" presName="Name37" presStyleLbl="parChTrans1D3" presStyleIdx="2" presStyleCnt="10"/>
      <dgm:spPr/>
      <dgm:t>
        <a:bodyPr/>
        <a:lstStyle/>
        <a:p>
          <a:endParaRPr lang="en-US"/>
        </a:p>
      </dgm:t>
    </dgm:pt>
    <dgm:pt modelId="{0A3522D5-63B7-4189-837C-8E9D45C7492C}" type="pres">
      <dgm:prSet presAssocID="{83375763-D120-4F5D-9027-9EA40C73F704}" presName="hierRoot2" presStyleCnt="0">
        <dgm:presLayoutVars>
          <dgm:hierBranch val="init"/>
        </dgm:presLayoutVars>
      </dgm:prSet>
      <dgm:spPr/>
    </dgm:pt>
    <dgm:pt modelId="{0EF73D82-9608-4966-BCAE-2CF8B04FBC57}" type="pres">
      <dgm:prSet presAssocID="{83375763-D120-4F5D-9027-9EA40C73F704}" presName="rootComposite" presStyleCnt="0"/>
      <dgm:spPr/>
    </dgm:pt>
    <dgm:pt modelId="{7C2420AD-978A-44C6-9376-3B6CC27779BE}" type="pres">
      <dgm:prSet presAssocID="{83375763-D120-4F5D-9027-9EA40C73F704}" presName="rootText" presStyleLbl="node3" presStyleIdx="2" presStyleCnt="10">
        <dgm:presLayoutVars>
          <dgm:chPref val="3"/>
        </dgm:presLayoutVars>
      </dgm:prSet>
      <dgm:spPr/>
      <dgm:t>
        <a:bodyPr/>
        <a:lstStyle/>
        <a:p>
          <a:endParaRPr lang="en-US"/>
        </a:p>
      </dgm:t>
    </dgm:pt>
    <dgm:pt modelId="{108F830C-35DC-4CCB-BA74-B11ED8A72780}" type="pres">
      <dgm:prSet presAssocID="{83375763-D120-4F5D-9027-9EA40C73F704}" presName="rootConnector" presStyleLbl="node3" presStyleIdx="2" presStyleCnt="10"/>
      <dgm:spPr/>
      <dgm:t>
        <a:bodyPr/>
        <a:lstStyle/>
        <a:p>
          <a:endParaRPr lang="en-US"/>
        </a:p>
      </dgm:t>
    </dgm:pt>
    <dgm:pt modelId="{A93C79C6-7C56-4049-A28B-0A8C981D7DD8}" type="pres">
      <dgm:prSet presAssocID="{83375763-D120-4F5D-9027-9EA40C73F704}" presName="hierChild4" presStyleCnt="0"/>
      <dgm:spPr/>
    </dgm:pt>
    <dgm:pt modelId="{23446DE6-A9C1-4AD8-8EAE-C2726798828B}" type="pres">
      <dgm:prSet presAssocID="{83375763-D120-4F5D-9027-9EA40C73F704}" presName="hierChild5" presStyleCnt="0"/>
      <dgm:spPr/>
    </dgm:pt>
    <dgm:pt modelId="{FE35F6C8-6554-44CC-82B2-EDF6260272B0}" type="pres">
      <dgm:prSet presAssocID="{D03FAE21-7B29-4598-9B57-ACA2339AEDFE}" presName="Name37" presStyleLbl="parChTrans1D3" presStyleIdx="3" presStyleCnt="10"/>
      <dgm:spPr/>
      <dgm:t>
        <a:bodyPr/>
        <a:lstStyle/>
        <a:p>
          <a:endParaRPr lang="en-US"/>
        </a:p>
      </dgm:t>
    </dgm:pt>
    <dgm:pt modelId="{9B331A67-C103-4659-9ECC-A720C1656125}" type="pres">
      <dgm:prSet presAssocID="{D41D64BD-B00B-459D-95BC-745882F97533}" presName="hierRoot2" presStyleCnt="0">
        <dgm:presLayoutVars>
          <dgm:hierBranch val="init"/>
        </dgm:presLayoutVars>
      </dgm:prSet>
      <dgm:spPr/>
    </dgm:pt>
    <dgm:pt modelId="{430CFE33-C42D-46B0-9C92-DB5554310E06}" type="pres">
      <dgm:prSet presAssocID="{D41D64BD-B00B-459D-95BC-745882F97533}" presName="rootComposite" presStyleCnt="0"/>
      <dgm:spPr/>
    </dgm:pt>
    <dgm:pt modelId="{F0D14522-F8A0-4A1D-A92E-6ADE67CEB301}" type="pres">
      <dgm:prSet presAssocID="{D41D64BD-B00B-459D-95BC-745882F97533}" presName="rootText" presStyleLbl="node3" presStyleIdx="3" presStyleCnt="10">
        <dgm:presLayoutVars>
          <dgm:chPref val="3"/>
        </dgm:presLayoutVars>
      </dgm:prSet>
      <dgm:spPr/>
      <dgm:t>
        <a:bodyPr/>
        <a:lstStyle/>
        <a:p>
          <a:endParaRPr lang="en-US"/>
        </a:p>
      </dgm:t>
    </dgm:pt>
    <dgm:pt modelId="{375D1ABA-1505-4F5F-B4EE-5E00F2DF46C9}" type="pres">
      <dgm:prSet presAssocID="{D41D64BD-B00B-459D-95BC-745882F97533}" presName="rootConnector" presStyleLbl="node3" presStyleIdx="3" presStyleCnt="10"/>
      <dgm:spPr/>
      <dgm:t>
        <a:bodyPr/>
        <a:lstStyle/>
        <a:p>
          <a:endParaRPr lang="en-US"/>
        </a:p>
      </dgm:t>
    </dgm:pt>
    <dgm:pt modelId="{3D11EF84-4D6E-4E14-91EE-694458F3DE48}" type="pres">
      <dgm:prSet presAssocID="{D41D64BD-B00B-459D-95BC-745882F97533}" presName="hierChild4" presStyleCnt="0"/>
      <dgm:spPr/>
    </dgm:pt>
    <dgm:pt modelId="{98F687A9-F669-4F57-9843-C14F6F6A63E9}" type="pres">
      <dgm:prSet presAssocID="{D41D64BD-B00B-459D-95BC-745882F97533}" presName="hierChild5" presStyleCnt="0"/>
      <dgm:spPr/>
    </dgm:pt>
    <dgm:pt modelId="{E88A1378-26EF-4493-8CBD-B94970EC11C5}" type="pres">
      <dgm:prSet presAssocID="{7E4A7674-79EA-4D5B-8D85-31493D00583B}" presName="hierChild5" presStyleCnt="0"/>
      <dgm:spPr/>
    </dgm:pt>
    <dgm:pt modelId="{57F106DC-0858-4C01-A82F-EE8C084C0D45}" type="pres">
      <dgm:prSet presAssocID="{1F50E4A7-4ECB-45A6-AFDB-90B4BD330007}" presName="Name37" presStyleLbl="parChTrans1D2" presStyleIdx="1" presStyleCnt="3"/>
      <dgm:spPr/>
      <dgm:t>
        <a:bodyPr/>
        <a:lstStyle/>
        <a:p>
          <a:endParaRPr lang="en-US"/>
        </a:p>
      </dgm:t>
    </dgm:pt>
    <dgm:pt modelId="{4871EA02-4E34-4D37-859A-B32B88F34469}" type="pres">
      <dgm:prSet presAssocID="{9C136BA2-EA49-42DC-A18E-0F7848C833B6}" presName="hierRoot2" presStyleCnt="0">
        <dgm:presLayoutVars>
          <dgm:hierBranch val="init"/>
        </dgm:presLayoutVars>
      </dgm:prSet>
      <dgm:spPr/>
    </dgm:pt>
    <dgm:pt modelId="{AEC10958-0BD1-44A9-BFE2-DC7F43390710}" type="pres">
      <dgm:prSet presAssocID="{9C136BA2-EA49-42DC-A18E-0F7848C833B6}" presName="rootComposite" presStyleCnt="0"/>
      <dgm:spPr/>
    </dgm:pt>
    <dgm:pt modelId="{D925161B-56A0-44A3-BB26-E021C2115E85}" type="pres">
      <dgm:prSet presAssocID="{9C136BA2-EA49-42DC-A18E-0F7848C833B6}" presName="rootText" presStyleLbl="node2" presStyleIdx="1" presStyleCnt="3" custScaleY="152660">
        <dgm:presLayoutVars>
          <dgm:chPref val="3"/>
        </dgm:presLayoutVars>
      </dgm:prSet>
      <dgm:spPr/>
      <dgm:t>
        <a:bodyPr/>
        <a:lstStyle/>
        <a:p>
          <a:endParaRPr lang="en-US"/>
        </a:p>
      </dgm:t>
    </dgm:pt>
    <dgm:pt modelId="{465C6B45-B876-465E-AF9A-136E2CE9A374}" type="pres">
      <dgm:prSet presAssocID="{9C136BA2-EA49-42DC-A18E-0F7848C833B6}" presName="rootConnector" presStyleLbl="node2" presStyleIdx="1" presStyleCnt="3"/>
      <dgm:spPr/>
      <dgm:t>
        <a:bodyPr/>
        <a:lstStyle/>
        <a:p>
          <a:endParaRPr lang="en-US"/>
        </a:p>
      </dgm:t>
    </dgm:pt>
    <dgm:pt modelId="{F7AC7210-2599-45DA-9D76-0EBD2EABACDD}" type="pres">
      <dgm:prSet presAssocID="{9C136BA2-EA49-42DC-A18E-0F7848C833B6}" presName="hierChild4" presStyleCnt="0"/>
      <dgm:spPr/>
    </dgm:pt>
    <dgm:pt modelId="{9A0E3D25-7942-4D2C-9C34-28347C1AAFDA}" type="pres">
      <dgm:prSet presAssocID="{E5CE6104-0753-402E-8134-57A9F82FBBA1}" presName="Name37" presStyleLbl="parChTrans1D3" presStyleIdx="4" presStyleCnt="10"/>
      <dgm:spPr/>
      <dgm:t>
        <a:bodyPr/>
        <a:lstStyle/>
        <a:p>
          <a:endParaRPr lang="en-US"/>
        </a:p>
      </dgm:t>
    </dgm:pt>
    <dgm:pt modelId="{3B7CC0F6-7ED3-49EA-9C72-E9498E5697A9}" type="pres">
      <dgm:prSet presAssocID="{18DE5D6E-AE9D-497C-80D7-A8D0C154DEBD}" presName="hierRoot2" presStyleCnt="0">
        <dgm:presLayoutVars>
          <dgm:hierBranch val="init"/>
        </dgm:presLayoutVars>
      </dgm:prSet>
      <dgm:spPr/>
    </dgm:pt>
    <dgm:pt modelId="{79E1EB4F-C380-4489-A27E-4F2E045FD326}" type="pres">
      <dgm:prSet presAssocID="{18DE5D6E-AE9D-497C-80D7-A8D0C154DEBD}" presName="rootComposite" presStyleCnt="0"/>
      <dgm:spPr/>
    </dgm:pt>
    <dgm:pt modelId="{BF2423C1-7462-4E5B-94E1-7216082086DA}" type="pres">
      <dgm:prSet presAssocID="{18DE5D6E-AE9D-497C-80D7-A8D0C154DEBD}" presName="rootText" presStyleLbl="node3" presStyleIdx="4" presStyleCnt="10">
        <dgm:presLayoutVars>
          <dgm:chPref val="3"/>
        </dgm:presLayoutVars>
      </dgm:prSet>
      <dgm:spPr/>
      <dgm:t>
        <a:bodyPr/>
        <a:lstStyle/>
        <a:p>
          <a:endParaRPr lang="en-US"/>
        </a:p>
      </dgm:t>
    </dgm:pt>
    <dgm:pt modelId="{8C1966CC-D666-4CC2-B7F5-6BC2080121DF}" type="pres">
      <dgm:prSet presAssocID="{18DE5D6E-AE9D-497C-80D7-A8D0C154DEBD}" presName="rootConnector" presStyleLbl="node3" presStyleIdx="4" presStyleCnt="10"/>
      <dgm:spPr/>
      <dgm:t>
        <a:bodyPr/>
        <a:lstStyle/>
        <a:p>
          <a:endParaRPr lang="en-US"/>
        </a:p>
      </dgm:t>
    </dgm:pt>
    <dgm:pt modelId="{60997F4E-2B0F-4028-8015-06B7424D4791}" type="pres">
      <dgm:prSet presAssocID="{18DE5D6E-AE9D-497C-80D7-A8D0C154DEBD}" presName="hierChild4" presStyleCnt="0"/>
      <dgm:spPr/>
    </dgm:pt>
    <dgm:pt modelId="{E959B32C-F8F2-44CD-966A-7FEB4D94CE41}" type="pres">
      <dgm:prSet presAssocID="{18DE5D6E-AE9D-497C-80D7-A8D0C154DEBD}" presName="hierChild5" presStyleCnt="0"/>
      <dgm:spPr/>
    </dgm:pt>
    <dgm:pt modelId="{C1A16B8A-C07B-4201-8B85-399F8100992C}" type="pres">
      <dgm:prSet presAssocID="{38227EE1-C48F-4939-AEC0-FAD58AB52699}" presName="Name37" presStyleLbl="parChTrans1D3" presStyleIdx="5" presStyleCnt="10"/>
      <dgm:spPr/>
      <dgm:t>
        <a:bodyPr/>
        <a:lstStyle/>
        <a:p>
          <a:endParaRPr lang="en-US"/>
        </a:p>
      </dgm:t>
    </dgm:pt>
    <dgm:pt modelId="{DA3FFAC8-068E-4460-BC39-927BD73BEE49}" type="pres">
      <dgm:prSet presAssocID="{8C1A2488-C0A7-41C5-A67A-D707D50BED85}" presName="hierRoot2" presStyleCnt="0">
        <dgm:presLayoutVars>
          <dgm:hierBranch val="init"/>
        </dgm:presLayoutVars>
      </dgm:prSet>
      <dgm:spPr/>
    </dgm:pt>
    <dgm:pt modelId="{B7E29E28-F28A-4C10-9669-2D0471736427}" type="pres">
      <dgm:prSet presAssocID="{8C1A2488-C0A7-41C5-A67A-D707D50BED85}" presName="rootComposite" presStyleCnt="0"/>
      <dgm:spPr/>
    </dgm:pt>
    <dgm:pt modelId="{C4429A2D-F64F-4885-92EF-C645BEC378B1}" type="pres">
      <dgm:prSet presAssocID="{8C1A2488-C0A7-41C5-A67A-D707D50BED85}" presName="rootText" presStyleLbl="node3" presStyleIdx="5" presStyleCnt="10">
        <dgm:presLayoutVars>
          <dgm:chPref val="3"/>
        </dgm:presLayoutVars>
      </dgm:prSet>
      <dgm:spPr/>
      <dgm:t>
        <a:bodyPr/>
        <a:lstStyle/>
        <a:p>
          <a:endParaRPr lang="en-US"/>
        </a:p>
      </dgm:t>
    </dgm:pt>
    <dgm:pt modelId="{B28AA8C7-4D21-4107-B04A-03BC4FE8A881}" type="pres">
      <dgm:prSet presAssocID="{8C1A2488-C0A7-41C5-A67A-D707D50BED85}" presName="rootConnector" presStyleLbl="node3" presStyleIdx="5" presStyleCnt="10"/>
      <dgm:spPr/>
      <dgm:t>
        <a:bodyPr/>
        <a:lstStyle/>
        <a:p>
          <a:endParaRPr lang="en-US"/>
        </a:p>
      </dgm:t>
    </dgm:pt>
    <dgm:pt modelId="{CB90E858-1B6C-4CC1-8BAD-69757B30DCBC}" type="pres">
      <dgm:prSet presAssocID="{8C1A2488-C0A7-41C5-A67A-D707D50BED85}" presName="hierChild4" presStyleCnt="0"/>
      <dgm:spPr/>
    </dgm:pt>
    <dgm:pt modelId="{DC2CFA6A-4033-4E9A-8507-74DE3DD598AA}" type="pres">
      <dgm:prSet presAssocID="{8C1A2488-C0A7-41C5-A67A-D707D50BED85}" presName="hierChild5" presStyleCnt="0"/>
      <dgm:spPr/>
    </dgm:pt>
    <dgm:pt modelId="{6D3728E2-FD04-473D-866B-BC03F98B44F6}" type="pres">
      <dgm:prSet presAssocID="{57AFA097-1B4A-4B47-8777-901B16B05EEE}" presName="Name37" presStyleLbl="parChTrans1D3" presStyleIdx="6" presStyleCnt="10"/>
      <dgm:spPr/>
      <dgm:t>
        <a:bodyPr/>
        <a:lstStyle/>
        <a:p>
          <a:endParaRPr lang="en-US"/>
        </a:p>
      </dgm:t>
    </dgm:pt>
    <dgm:pt modelId="{48CD52B6-E145-43C5-BECF-31669DFE88BF}" type="pres">
      <dgm:prSet presAssocID="{35D3CC1C-67D8-4B93-9649-02920DB9A55C}" presName="hierRoot2" presStyleCnt="0">
        <dgm:presLayoutVars>
          <dgm:hierBranch val="init"/>
        </dgm:presLayoutVars>
      </dgm:prSet>
      <dgm:spPr/>
    </dgm:pt>
    <dgm:pt modelId="{B84C0B2D-9EBE-4FA0-B559-79697D4BC723}" type="pres">
      <dgm:prSet presAssocID="{35D3CC1C-67D8-4B93-9649-02920DB9A55C}" presName="rootComposite" presStyleCnt="0"/>
      <dgm:spPr/>
    </dgm:pt>
    <dgm:pt modelId="{142BA6EC-AB2D-4B67-A664-C6DBD703B986}" type="pres">
      <dgm:prSet presAssocID="{35D3CC1C-67D8-4B93-9649-02920DB9A55C}" presName="rootText" presStyleLbl="node3" presStyleIdx="6" presStyleCnt="10">
        <dgm:presLayoutVars>
          <dgm:chPref val="3"/>
        </dgm:presLayoutVars>
      </dgm:prSet>
      <dgm:spPr/>
      <dgm:t>
        <a:bodyPr/>
        <a:lstStyle/>
        <a:p>
          <a:endParaRPr lang="en-US"/>
        </a:p>
      </dgm:t>
    </dgm:pt>
    <dgm:pt modelId="{D60AE4D0-9033-43B8-A48B-99CAF3925715}" type="pres">
      <dgm:prSet presAssocID="{35D3CC1C-67D8-4B93-9649-02920DB9A55C}" presName="rootConnector" presStyleLbl="node3" presStyleIdx="6" presStyleCnt="10"/>
      <dgm:spPr/>
      <dgm:t>
        <a:bodyPr/>
        <a:lstStyle/>
        <a:p>
          <a:endParaRPr lang="en-US"/>
        </a:p>
      </dgm:t>
    </dgm:pt>
    <dgm:pt modelId="{5A120249-120E-46AE-9EDB-923C3A48AEB3}" type="pres">
      <dgm:prSet presAssocID="{35D3CC1C-67D8-4B93-9649-02920DB9A55C}" presName="hierChild4" presStyleCnt="0"/>
      <dgm:spPr/>
    </dgm:pt>
    <dgm:pt modelId="{EB1BBAB3-256B-4B24-BCED-994E91E61706}" type="pres">
      <dgm:prSet presAssocID="{35D3CC1C-67D8-4B93-9649-02920DB9A55C}" presName="hierChild5" presStyleCnt="0"/>
      <dgm:spPr/>
    </dgm:pt>
    <dgm:pt modelId="{15E83644-F05F-47B0-84F2-0B894F452841}" type="pres">
      <dgm:prSet presAssocID="{5967B901-BBA4-45B2-BA5F-C3B78C658A63}" presName="Name37" presStyleLbl="parChTrans1D3" presStyleIdx="7" presStyleCnt="10"/>
      <dgm:spPr/>
      <dgm:t>
        <a:bodyPr/>
        <a:lstStyle/>
        <a:p>
          <a:endParaRPr lang="en-US"/>
        </a:p>
      </dgm:t>
    </dgm:pt>
    <dgm:pt modelId="{C78BA5BD-1FF6-4EBC-9429-8B99F6B0DC55}" type="pres">
      <dgm:prSet presAssocID="{55103D56-AFD0-4C5B-82DF-8ACF54929132}" presName="hierRoot2" presStyleCnt="0">
        <dgm:presLayoutVars>
          <dgm:hierBranch val="init"/>
        </dgm:presLayoutVars>
      </dgm:prSet>
      <dgm:spPr/>
    </dgm:pt>
    <dgm:pt modelId="{617248D1-1885-4E5D-BD44-A47199C3CD41}" type="pres">
      <dgm:prSet presAssocID="{55103D56-AFD0-4C5B-82DF-8ACF54929132}" presName="rootComposite" presStyleCnt="0"/>
      <dgm:spPr/>
    </dgm:pt>
    <dgm:pt modelId="{641DBE11-FED0-4C9B-82B0-2399F743D6BA}" type="pres">
      <dgm:prSet presAssocID="{55103D56-AFD0-4C5B-82DF-8ACF54929132}" presName="rootText" presStyleLbl="node3" presStyleIdx="7" presStyleCnt="10">
        <dgm:presLayoutVars>
          <dgm:chPref val="3"/>
        </dgm:presLayoutVars>
      </dgm:prSet>
      <dgm:spPr/>
      <dgm:t>
        <a:bodyPr/>
        <a:lstStyle/>
        <a:p>
          <a:endParaRPr lang="en-US"/>
        </a:p>
      </dgm:t>
    </dgm:pt>
    <dgm:pt modelId="{85774F58-77F2-4F2A-A81B-9D5388B27336}" type="pres">
      <dgm:prSet presAssocID="{55103D56-AFD0-4C5B-82DF-8ACF54929132}" presName="rootConnector" presStyleLbl="node3" presStyleIdx="7" presStyleCnt="10"/>
      <dgm:spPr/>
      <dgm:t>
        <a:bodyPr/>
        <a:lstStyle/>
        <a:p>
          <a:endParaRPr lang="en-US"/>
        </a:p>
      </dgm:t>
    </dgm:pt>
    <dgm:pt modelId="{B11517A3-1A16-4710-B544-9962395A1DF5}" type="pres">
      <dgm:prSet presAssocID="{55103D56-AFD0-4C5B-82DF-8ACF54929132}" presName="hierChild4" presStyleCnt="0"/>
      <dgm:spPr/>
    </dgm:pt>
    <dgm:pt modelId="{DC6CAB00-FC4B-4479-ACE6-1FE275E872BD}" type="pres">
      <dgm:prSet presAssocID="{55103D56-AFD0-4C5B-82DF-8ACF54929132}" presName="hierChild5" presStyleCnt="0"/>
      <dgm:spPr/>
    </dgm:pt>
    <dgm:pt modelId="{995662C5-413E-4922-9240-2E5FCCEADA2C}" type="pres">
      <dgm:prSet presAssocID="{9C136BA2-EA49-42DC-A18E-0F7848C833B6}" presName="hierChild5" presStyleCnt="0"/>
      <dgm:spPr/>
    </dgm:pt>
    <dgm:pt modelId="{7D0DF875-3951-4337-B0E1-A4FC29D2F570}" type="pres">
      <dgm:prSet presAssocID="{ECA71A41-2C2E-4D00-9077-26247D3FCCDF}" presName="Name37" presStyleLbl="parChTrans1D2" presStyleIdx="2" presStyleCnt="3"/>
      <dgm:spPr/>
      <dgm:t>
        <a:bodyPr/>
        <a:lstStyle/>
        <a:p>
          <a:endParaRPr lang="en-US"/>
        </a:p>
      </dgm:t>
    </dgm:pt>
    <dgm:pt modelId="{E35D100C-A07F-4126-A3B7-7F5CF52502BA}" type="pres">
      <dgm:prSet presAssocID="{034F6E61-215C-4FE5-99CA-03B4FC0003FB}" presName="hierRoot2" presStyleCnt="0">
        <dgm:presLayoutVars>
          <dgm:hierBranch val="init"/>
        </dgm:presLayoutVars>
      </dgm:prSet>
      <dgm:spPr/>
    </dgm:pt>
    <dgm:pt modelId="{6690C54F-2197-44B2-8106-FD90AF4051F8}" type="pres">
      <dgm:prSet presAssocID="{034F6E61-215C-4FE5-99CA-03B4FC0003FB}" presName="rootComposite" presStyleCnt="0"/>
      <dgm:spPr/>
    </dgm:pt>
    <dgm:pt modelId="{70ACB39E-0E52-4712-8E94-192BA49006FA}" type="pres">
      <dgm:prSet presAssocID="{034F6E61-215C-4FE5-99CA-03B4FC0003FB}" presName="rootText" presStyleLbl="node2" presStyleIdx="2" presStyleCnt="3" custScaleY="117871">
        <dgm:presLayoutVars>
          <dgm:chPref val="3"/>
        </dgm:presLayoutVars>
      </dgm:prSet>
      <dgm:spPr/>
      <dgm:t>
        <a:bodyPr/>
        <a:lstStyle/>
        <a:p>
          <a:endParaRPr lang="en-US"/>
        </a:p>
      </dgm:t>
    </dgm:pt>
    <dgm:pt modelId="{6471447B-EBB1-447F-9D4E-38039D356237}" type="pres">
      <dgm:prSet presAssocID="{034F6E61-215C-4FE5-99CA-03B4FC0003FB}" presName="rootConnector" presStyleLbl="node2" presStyleIdx="2" presStyleCnt="3"/>
      <dgm:spPr/>
      <dgm:t>
        <a:bodyPr/>
        <a:lstStyle/>
        <a:p>
          <a:endParaRPr lang="en-US"/>
        </a:p>
      </dgm:t>
    </dgm:pt>
    <dgm:pt modelId="{97CB8D65-AFD8-4AF8-8623-25009CB121B4}" type="pres">
      <dgm:prSet presAssocID="{034F6E61-215C-4FE5-99CA-03B4FC0003FB}" presName="hierChild4" presStyleCnt="0"/>
      <dgm:spPr/>
    </dgm:pt>
    <dgm:pt modelId="{0DE473F8-E55B-41E8-B0A1-9BA8EEFB5AB7}" type="pres">
      <dgm:prSet presAssocID="{A729AD58-8B50-42E6-8967-C882A539759D}" presName="Name37" presStyleLbl="parChTrans1D3" presStyleIdx="8" presStyleCnt="10"/>
      <dgm:spPr/>
      <dgm:t>
        <a:bodyPr/>
        <a:lstStyle/>
        <a:p>
          <a:endParaRPr lang="en-US"/>
        </a:p>
      </dgm:t>
    </dgm:pt>
    <dgm:pt modelId="{22AE0F18-5EEF-411C-B4AA-DD9C308D013C}" type="pres">
      <dgm:prSet presAssocID="{842B90DA-7A09-487A-A111-91FE0735DCDE}" presName="hierRoot2" presStyleCnt="0">
        <dgm:presLayoutVars>
          <dgm:hierBranch val="init"/>
        </dgm:presLayoutVars>
      </dgm:prSet>
      <dgm:spPr/>
    </dgm:pt>
    <dgm:pt modelId="{F7DC9D6A-CB9C-4229-B471-21919A1C2F0C}" type="pres">
      <dgm:prSet presAssocID="{842B90DA-7A09-487A-A111-91FE0735DCDE}" presName="rootComposite" presStyleCnt="0"/>
      <dgm:spPr/>
    </dgm:pt>
    <dgm:pt modelId="{8975A761-DC9A-41C5-BF54-95392355F390}" type="pres">
      <dgm:prSet presAssocID="{842B90DA-7A09-487A-A111-91FE0735DCDE}" presName="rootText" presStyleLbl="node3" presStyleIdx="8" presStyleCnt="10">
        <dgm:presLayoutVars>
          <dgm:chPref val="3"/>
        </dgm:presLayoutVars>
      </dgm:prSet>
      <dgm:spPr/>
      <dgm:t>
        <a:bodyPr/>
        <a:lstStyle/>
        <a:p>
          <a:endParaRPr lang="en-US"/>
        </a:p>
      </dgm:t>
    </dgm:pt>
    <dgm:pt modelId="{570CF672-FAAC-4614-A6BB-BB14E462D09B}" type="pres">
      <dgm:prSet presAssocID="{842B90DA-7A09-487A-A111-91FE0735DCDE}" presName="rootConnector" presStyleLbl="node3" presStyleIdx="8" presStyleCnt="10"/>
      <dgm:spPr/>
      <dgm:t>
        <a:bodyPr/>
        <a:lstStyle/>
        <a:p>
          <a:endParaRPr lang="en-US"/>
        </a:p>
      </dgm:t>
    </dgm:pt>
    <dgm:pt modelId="{58EDE31D-D450-4007-AD8D-953480A4245E}" type="pres">
      <dgm:prSet presAssocID="{842B90DA-7A09-487A-A111-91FE0735DCDE}" presName="hierChild4" presStyleCnt="0"/>
      <dgm:spPr/>
    </dgm:pt>
    <dgm:pt modelId="{312140FF-FB5A-4A24-9ACE-C02DECBE5F13}" type="pres">
      <dgm:prSet presAssocID="{842B90DA-7A09-487A-A111-91FE0735DCDE}" presName="hierChild5" presStyleCnt="0"/>
      <dgm:spPr/>
    </dgm:pt>
    <dgm:pt modelId="{E44FA62C-0DF9-4F58-BFCB-FFF36A9A81D1}" type="pres">
      <dgm:prSet presAssocID="{1A6770DF-C223-45DE-9372-79AB08A1C625}" presName="Name37" presStyleLbl="parChTrans1D3" presStyleIdx="9" presStyleCnt="10"/>
      <dgm:spPr/>
      <dgm:t>
        <a:bodyPr/>
        <a:lstStyle/>
        <a:p>
          <a:endParaRPr lang="en-US"/>
        </a:p>
      </dgm:t>
    </dgm:pt>
    <dgm:pt modelId="{281BE758-D4B4-4708-A2F3-5BC7565BDE44}" type="pres">
      <dgm:prSet presAssocID="{8A3F0444-2E1D-4511-AF13-126E4BF16A7F}" presName="hierRoot2" presStyleCnt="0">
        <dgm:presLayoutVars>
          <dgm:hierBranch val="init"/>
        </dgm:presLayoutVars>
      </dgm:prSet>
      <dgm:spPr/>
    </dgm:pt>
    <dgm:pt modelId="{568E2EAF-D4C9-46A5-A567-529486667CA7}" type="pres">
      <dgm:prSet presAssocID="{8A3F0444-2E1D-4511-AF13-126E4BF16A7F}" presName="rootComposite" presStyleCnt="0"/>
      <dgm:spPr/>
    </dgm:pt>
    <dgm:pt modelId="{B7141C9F-36D1-48BE-943A-6DD7685DA059}" type="pres">
      <dgm:prSet presAssocID="{8A3F0444-2E1D-4511-AF13-126E4BF16A7F}" presName="rootText" presStyleLbl="node3" presStyleIdx="9" presStyleCnt="10">
        <dgm:presLayoutVars>
          <dgm:chPref val="3"/>
        </dgm:presLayoutVars>
      </dgm:prSet>
      <dgm:spPr/>
      <dgm:t>
        <a:bodyPr/>
        <a:lstStyle/>
        <a:p>
          <a:endParaRPr lang="en-US"/>
        </a:p>
      </dgm:t>
    </dgm:pt>
    <dgm:pt modelId="{B9969AD0-F906-43A6-9422-C5535CC92F8C}" type="pres">
      <dgm:prSet presAssocID="{8A3F0444-2E1D-4511-AF13-126E4BF16A7F}" presName="rootConnector" presStyleLbl="node3" presStyleIdx="9" presStyleCnt="10"/>
      <dgm:spPr/>
      <dgm:t>
        <a:bodyPr/>
        <a:lstStyle/>
        <a:p>
          <a:endParaRPr lang="en-US"/>
        </a:p>
      </dgm:t>
    </dgm:pt>
    <dgm:pt modelId="{522A8EB9-19FE-495A-9C61-CDF7BEDA336D}" type="pres">
      <dgm:prSet presAssocID="{8A3F0444-2E1D-4511-AF13-126E4BF16A7F}" presName="hierChild4" presStyleCnt="0"/>
      <dgm:spPr/>
    </dgm:pt>
    <dgm:pt modelId="{8F88F479-C8B9-4E3A-84EB-B60CD87A81C8}" type="pres">
      <dgm:prSet presAssocID="{8A3F0444-2E1D-4511-AF13-126E4BF16A7F}" presName="hierChild5" presStyleCnt="0"/>
      <dgm:spPr/>
    </dgm:pt>
    <dgm:pt modelId="{776E5DC5-1C05-4D69-939F-CDDD2181FF81}" type="pres">
      <dgm:prSet presAssocID="{034F6E61-215C-4FE5-99CA-03B4FC0003FB}" presName="hierChild5" presStyleCnt="0"/>
      <dgm:spPr/>
    </dgm:pt>
    <dgm:pt modelId="{9422C5A5-1196-405A-8DC0-42ADB6A15AF6}" type="pres">
      <dgm:prSet presAssocID="{7BA225BB-DF41-4B01-B4FF-295E915D2D05}" presName="hierChild3" presStyleCnt="0"/>
      <dgm:spPr/>
    </dgm:pt>
  </dgm:ptLst>
  <dgm:cxnLst>
    <dgm:cxn modelId="{1327505E-592A-43A7-A1EE-867AF9CA88DA}" type="presOf" srcId="{83375763-D120-4F5D-9027-9EA40C73F704}" destId="{108F830C-35DC-4CCB-BA74-B11ED8A72780}" srcOrd="1" destOrd="0" presId="urn:microsoft.com/office/officeart/2005/8/layout/orgChart1"/>
    <dgm:cxn modelId="{5CF533A0-D2AB-4055-A2AF-2FD81F5F6B5D}" type="presOf" srcId="{A729AD58-8B50-42E6-8967-C882A539759D}" destId="{0DE473F8-E55B-41E8-B0A1-9BA8EEFB5AB7}" srcOrd="0" destOrd="0" presId="urn:microsoft.com/office/officeart/2005/8/layout/orgChart1"/>
    <dgm:cxn modelId="{07433103-4C6F-4AA1-B330-9A2349BF5EB3}" srcId="{9C136BA2-EA49-42DC-A18E-0F7848C833B6}" destId="{35D3CC1C-67D8-4B93-9649-02920DB9A55C}" srcOrd="2" destOrd="0" parTransId="{57AFA097-1B4A-4B47-8777-901B16B05EEE}" sibTransId="{FC722450-CF45-4F41-809E-8C8D5A342758}"/>
    <dgm:cxn modelId="{7AFDE4DB-C713-4A9F-AC08-F01B9C256EA5}" type="presOf" srcId="{5967B901-BBA4-45B2-BA5F-C3B78C658A63}" destId="{15E83644-F05F-47B0-84F2-0B894F452841}" srcOrd="0" destOrd="0" presId="urn:microsoft.com/office/officeart/2005/8/layout/orgChart1"/>
    <dgm:cxn modelId="{960D4A21-C4A1-4C66-953F-6C0D89BF1B7B}" type="presOf" srcId="{18DE5D6E-AE9D-497C-80D7-A8D0C154DEBD}" destId="{BF2423C1-7462-4E5B-94E1-7216082086DA}" srcOrd="0" destOrd="0" presId="urn:microsoft.com/office/officeart/2005/8/layout/orgChart1"/>
    <dgm:cxn modelId="{08273C80-88A4-4C95-8A84-6B7380DBD852}" type="presOf" srcId="{8A3F0444-2E1D-4511-AF13-126E4BF16A7F}" destId="{B7141C9F-36D1-48BE-943A-6DD7685DA059}" srcOrd="0" destOrd="0" presId="urn:microsoft.com/office/officeart/2005/8/layout/orgChart1"/>
    <dgm:cxn modelId="{79E89CED-25D0-4C3C-807F-1A2231EBB663}" srcId="{7BA225BB-DF41-4B01-B4FF-295E915D2D05}" destId="{7E4A7674-79EA-4D5B-8D85-31493D00583B}" srcOrd="0" destOrd="0" parTransId="{547D913C-2DBF-4CC6-880C-266D9F894889}" sibTransId="{36341F59-FE84-4898-89B1-322594723FA8}"/>
    <dgm:cxn modelId="{0C99CF12-EDEC-431D-904A-AEFBE089363C}" srcId="{9C136BA2-EA49-42DC-A18E-0F7848C833B6}" destId="{8C1A2488-C0A7-41C5-A67A-D707D50BED85}" srcOrd="1" destOrd="0" parTransId="{38227EE1-C48F-4939-AEC0-FAD58AB52699}" sibTransId="{3E289A41-F75B-4DD4-BAF4-1A0C24F0E62F}"/>
    <dgm:cxn modelId="{505BC7FA-A773-432F-ACD3-E5091A45DD0E}" srcId="{ABDB73D3-6368-4B78-8197-ED23FBE9CA27}" destId="{7BA225BB-DF41-4B01-B4FF-295E915D2D05}" srcOrd="0" destOrd="0" parTransId="{69C18903-BF04-4290-B82F-82C0C9BDF51F}" sibTransId="{3904AB6C-894C-4091-BF7A-9AF03FC35114}"/>
    <dgm:cxn modelId="{6B6758B1-5A1E-42ED-970E-E4AAA62DE468}" type="presOf" srcId="{55103D56-AFD0-4C5B-82DF-8ACF54929132}" destId="{641DBE11-FED0-4C9B-82B0-2399F743D6BA}" srcOrd="0" destOrd="0" presId="urn:microsoft.com/office/officeart/2005/8/layout/orgChart1"/>
    <dgm:cxn modelId="{E984DEA0-225E-41BB-A86F-DFDB06653BE6}" srcId="{7E4A7674-79EA-4D5B-8D85-31493D00583B}" destId="{83375763-D120-4F5D-9027-9EA40C73F704}" srcOrd="2" destOrd="0" parTransId="{717B6F1F-D0CE-4B30-9741-8D3A847027EA}" sibTransId="{537E9BA1-C89A-497E-AD66-5002504CA8CA}"/>
    <dgm:cxn modelId="{2ECB60EF-40C6-4182-A62C-D7DA17437A7E}" type="presOf" srcId="{E5CE6104-0753-402E-8134-57A9F82FBBA1}" destId="{9A0E3D25-7942-4D2C-9C34-28347C1AAFDA}" srcOrd="0" destOrd="0" presId="urn:microsoft.com/office/officeart/2005/8/layout/orgChart1"/>
    <dgm:cxn modelId="{6F59EFA5-B1CF-4904-A9D7-AA5816184C6D}" srcId="{7BA225BB-DF41-4B01-B4FF-295E915D2D05}" destId="{034F6E61-215C-4FE5-99CA-03B4FC0003FB}" srcOrd="2" destOrd="0" parTransId="{ECA71A41-2C2E-4D00-9077-26247D3FCCDF}" sibTransId="{3464FF6C-C783-433E-84CB-6287F663729A}"/>
    <dgm:cxn modelId="{CD704AE9-3A72-4445-A1F2-32654AE50149}" type="presOf" srcId="{6FCF9635-1C80-4CB0-8E25-8488B326AB26}" destId="{D69BA3CC-03C1-4604-BF1F-A1D29C3C32D5}" srcOrd="0" destOrd="0" presId="urn:microsoft.com/office/officeart/2005/8/layout/orgChart1"/>
    <dgm:cxn modelId="{0EF39022-0650-4553-BE1C-B7901E2DDB97}" type="presOf" srcId="{8A3F0444-2E1D-4511-AF13-126E4BF16A7F}" destId="{B9969AD0-F906-43A6-9422-C5535CC92F8C}" srcOrd="1" destOrd="0" presId="urn:microsoft.com/office/officeart/2005/8/layout/orgChart1"/>
    <dgm:cxn modelId="{926134FA-E749-4D91-BD28-BE076797F57C}" type="presOf" srcId="{8C1A2488-C0A7-41C5-A67A-D707D50BED85}" destId="{B28AA8C7-4D21-4107-B04A-03BC4FE8A881}" srcOrd="1" destOrd="0" presId="urn:microsoft.com/office/officeart/2005/8/layout/orgChart1"/>
    <dgm:cxn modelId="{08841A63-03AA-4E50-A32E-7EC6CEFE6CAE}" type="presOf" srcId="{55103D56-AFD0-4C5B-82DF-8ACF54929132}" destId="{85774F58-77F2-4F2A-A81B-9D5388B27336}" srcOrd="1" destOrd="0" presId="urn:microsoft.com/office/officeart/2005/8/layout/orgChart1"/>
    <dgm:cxn modelId="{45D427CC-F7E2-481C-9D65-5EEBFEA9B2AF}" type="presOf" srcId="{7E4A7674-79EA-4D5B-8D85-31493D00583B}" destId="{DD8E3FE0-63F8-4C23-B991-05092AD29438}" srcOrd="0" destOrd="0" presId="urn:microsoft.com/office/officeart/2005/8/layout/orgChart1"/>
    <dgm:cxn modelId="{A2BDE7F8-52D3-4D06-9410-02FBF2205A06}" type="presOf" srcId="{ECA71A41-2C2E-4D00-9077-26247D3FCCDF}" destId="{7D0DF875-3951-4337-B0E1-A4FC29D2F570}" srcOrd="0" destOrd="0" presId="urn:microsoft.com/office/officeart/2005/8/layout/orgChart1"/>
    <dgm:cxn modelId="{EB97DF99-8F85-40D2-9529-20B757B9B40C}" type="presOf" srcId="{ABDB73D3-6368-4B78-8197-ED23FBE9CA27}" destId="{C4EDFB73-1BCD-4399-AE87-14586F31BE38}" srcOrd="0" destOrd="0" presId="urn:microsoft.com/office/officeart/2005/8/layout/orgChart1"/>
    <dgm:cxn modelId="{EE838212-55EB-4116-BB83-C3B59FC2BF78}" type="presOf" srcId="{842B90DA-7A09-487A-A111-91FE0735DCDE}" destId="{570CF672-FAAC-4614-A6BB-BB14E462D09B}" srcOrd="1" destOrd="0" presId="urn:microsoft.com/office/officeart/2005/8/layout/orgChart1"/>
    <dgm:cxn modelId="{9DD81E11-84E6-4881-B272-7EB47DBFEBAA}" srcId="{9C136BA2-EA49-42DC-A18E-0F7848C833B6}" destId="{18DE5D6E-AE9D-497C-80D7-A8D0C154DEBD}" srcOrd="0" destOrd="0" parTransId="{E5CE6104-0753-402E-8134-57A9F82FBBA1}" sibTransId="{F3F2715F-7591-425C-B00B-3C20BACB3232}"/>
    <dgm:cxn modelId="{A01FC653-60B9-4EB0-989D-39E880EDBD52}" type="presOf" srcId="{DD0EFAA8-B02E-4ACF-BB16-978B6A660278}" destId="{F28A12CA-951A-4BED-AB91-EAD8D5858A17}" srcOrd="0" destOrd="0" presId="urn:microsoft.com/office/officeart/2005/8/layout/orgChart1"/>
    <dgm:cxn modelId="{334EB66D-5652-4CA7-B8E4-3F6A5D62329C}" type="presOf" srcId="{7BA225BB-DF41-4B01-B4FF-295E915D2D05}" destId="{51EFE13C-3B57-4EDA-83A6-644F2DCBF573}" srcOrd="0" destOrd="0" presId="urn:microsoft.com/office/officeart/2005/8/layout/orgChart1"/>
    <dgm:cxn modelId="{F1C1F4C8-DEC5-4A42-8BFD-017D8E77689C}" type="presOf" srcId="{35D3CC1C-67D8-4B93-9649-02920DB9A55C}" destId="{142BA6EC-AB2D-4B67-A664-C6DBD703B986}" srcOrd="0" destOrd="0" presId="urn:microsoft.com/office/officeart/2005/8/layout/orgChart1"/>
    <dgm:cxn modelId="{3E1EBEDA-1B2F-48FC-AFAB-1AC3C5C03224}" type="presOf" srcId="{1F50E4A7-4ECB-45A6-AFDB-90B4BD330007}" destId="{57F106DC-0858-4C01-A82F-EE8C084C0D45}" srcOrd="0" destOrd="0" presId="urn:microsoft.com/office/officeart/2005/8/layout/orgChart1"/>
    <dgm:cxn modelId="{ADD025E7-B9EC-4A68-9530-FE331DFB6F81}" type="presOf" srcId="{6FCF9635-1C80-4CB0-8E25-8488B326AB26}" destId="{1D85806F-5DD3-495C-A0A7-7175293EE3F5}" srcOrd="1" destOrd="0" presId="urn:microsoft.com/office/officeart/2005/8/layout/orgChart1"/>
    <dgm:cxn modelId="{1BECA615-08F9-4EEB-90A3-77B5C94055E3}" srcId="{9C136BA2-EA49-42DC-A18E-0F7848C833B6}" destId="{55103D56-AFD0-4C5B-82DF-8ACF54929132}" srcOrd="3" destOrd="0" parTransId="{5967B901-BBA4-45B2-BA5F-C3B78C658A63}" sibTransId="{3650E06C-DBE1-43B0-9CA5-75F80BA938A1}"/>
    <dgm:cxn modelId="{3E643E14-9FC2-412D-8562-C685F67AE082}" type="presOf" srcId="{842B90DA-7A09-487A-A111-91FE0735DCDE}" destId="{8975A761-DC9A-41C5-BF54-95392355F390}" srcOrd="0" destOrd="0" presId="urn:microsoft.com/office/officeart/2005/8/layout/orgChart1"/>
    <dgm:cxn modelId="{E470D09F-120F-4F0C-A5C4-0A93159B0B9A}" type="presOf" srcId="{83375763-D120-4F5D-9027-9EA40C73F704}" destId="{7C2420AD-978A-44C6-9376-3B6CC27779BE}" srcOrd="0" destOrd="0" presId="urn:microsoft.com/office/officeart/2005/8/layout/orgChart1"/>
    <dgm:cxn modelId="{F6B2342A-381D-4DAC-B54A-F103FA1DE57F}" type="presOf" srcId="{D41D64BD-B00B-459D-95BC-745882F97533}" destId="{F0D14522-F8A0-4A1D-A92E-6ADE67CEB301}" srcOrd="0" destOrd="0" presId="urn:microsoft.com/office/officeart/2005/8/layout/orgChart1"/>
    <dgm:cxn modelId="{5DC2AB44-3C6F-4E2E-BD69-3E57C3480473}" type="presOf" srcId="{D03FAE21-7B29-4598-9B57-ACA2339AEDFE}" destId="{FE35F6C8-6554-44CC-82B2-EDF6260272B0}" srcOrd="0" destOrd="0" presId="urn:microsoft.com/office/officeart/2005/8/layout/orgChart1"/>
    <dgm:cxn modelId="{4EDD2E72-497D-4E13-AA1E-47E47BAF97FF}" type="presOf" srcId="{9C136BA2-EA49-42DC-A18E-0F7848C833B6}" destId="{D925161B-56A0-44A3-BB26-E021C2115E85}" srcOrd="0" destOrd="0" presId="urn:microsoft.com/office/officeart/2005/8/layout/orgChart1"/>
    <dgm:cxn modelId="{F4AD3EE5-2ED7-4125-8E80-64CEB0F40496}" type="presOf" srcId="{F5417529-CF29-40E1-8DCE-CCD163C75817}" destId="{77792AB1-E929-495A-A9D8-72A47278AF01}" srcOrd="1" destOrd="0" presId="urn:microsoft.com/office/officeart/2005/8/layout/orgChart1"/>
    <dgm:cxn modelId="{0E546080-256A-4B2A-8A1B-A4A7A45D3CA1}" srcId="{7E4A7674-79EA-4D5B-8D85-31493D00583B}" destId="{6FCF9635-1C80-4CB0-8E25-8488B326AB26}" srcOrd="0" destOrd="0" parTransId="{29A1F7BE-8B44-4418-AD10-DBBFB1EDBD75}" sibTransId="{46B2619A-BB7D-431A-AC90-A3762A1E38ED}"/>
    <dgm:cxn modelId="{69296499-FC8E-4EA3-9921-51D67BABB37C}" type="presOf" srcId="{034F6E61-215C-4FE5-99CA-03B4FC0003FB}" destId="{6471447B-EBB1-447F-9D4E-38039D356237}" srcOrd="1" destOrd="0" presId="urn:microsoft.com/office/officeart/2005/8/layout/orgChart1"/>
    <dgm:cxn modelId="{1105F7DF-6B71-4AB4-99A9-D78B4F8DB4D2}" srcId="{7E4A7674-79EA-4D5B-8D85-31493D00583B}" destId="{F5417529-CF29-40E1-8DCE-CCD163C75817}" srcOrd="1" destOrd="0" parTransId="{DD0EFAA8-B02E-4ACF-BB16-978B6A660278}" sibTransId="{A1DB1512-A7CC-488E-81D6-C361C697F214}"/>
    <dgm:cxn modelId="{E395496B-C490-4AD8-94F5-D80E8FF1DBC1}" type="presOf" srcId="{29A1F7BE-8B44-4418-AD10-DBBFB1EDBD75}" destId="{EDC9E256-7C95-434E-AA62-71D09F4740C6}" srcOrd="0" destOrd="0" presId="urn:microsoft.com/office/officeart/2005/8/layout/orgChart1"/>
    <dgm:cxn modelId="{B761C28C-BD73-4938-A585-EA011B668DB8}" type="presOf" srcId="{547D913C-2DBF-4CC6-880C-266D9F894889}" destId="{8CD874AE-204E-4FF8-959E-76B6927C90BF}" srcOrd="0" destOrd="0" presId="urn:microsoft.com/office/officeart/2005/8/layout/orgChart1"/>
    <dgm:cxn modelId="{04EC4828-10E3-45FD-8606-604900519426}" type="presOf" srcId="{1A6770DF-C223-45DE-9372-79AB08A1C625}" destId="{E44FA62C-0DF9-4F58-BFCB-FFF36A9A81D1}" srcOrd="0" destOrd="0" presId="urn:microsoft.com/office/officeart/2005/8/layout/orgChart1"/>
    <dgm:cxn modelId="{EF1CA3D5-9138-4527-B6E8-B8EEB3BF3DF6}" type="presOf" srcId="{717B6F1F-D0CE-4B30-9741-8D3A847027EA}" destId="{2F9C532E-6323-4B65-A763-362B85DA380D}" srcOrd="0" destOrd="0" presId="urn:microsoft.com/office/officeart/2005/8/layout/orgChart1"/>
    <dgm:cxn modelId="{7EC8B7AF-5712-4537-99F2-32A763956EFB}" type="presOf" srcId="{7E4A7674-79EA-4D5B-8D85-31493D00583B}" destId="{29BBC65B-D423-4C33-BED1-C0E5DF29CBB9}" srcOrd="1" destOrd="0" presId="urn:microsoft.com/office/officeart/2005/8/layout/orgChart1"/>
    <dgm:cxn modelId="{50D10743-B8F8-49E8-85D8-47A43BFE40F3}" type="presOf" srcId="{9C136BA2-EA49-42DC-A18E-0F7848C833B6}" destId="{465C6B45-B876-465E-AF9A-136E2CE9A374}" srcOrd="1" destOrd="0" presId="urn:microsoft.com/office/officeart/2005/8/layout/orgChart1"/>
    <dgm:cxn modelId="{E7867949-A6AF-4579-9DBC-13897756CACE}" srcId="{034F6E61-215C-4FE5-99CA-03B4FC0003FB}" destId="{8A3F0444-2E1D-4511-AF13-126E4BF16A7F}" srcOrd="1" destOrd="0" parTransId="{1A6770DF-C223-45DE-9372-79AB08A1C625}" sibTransId="{F11D533A-444E-4708-BDFF-23243C918D37}"/>
    <dgm:cxn modelId="{DA9CB8D9-2E39-4905-956B-D6AEED513D16}" srcId="{034F6E61-215C-4FE5-99CA-03B4FC0003FB}" destId="{842B90DA-7A09-487A-A111-91FE0735DCDE}" srcOrd="0" destOrd="0" parTransId="{A729AD58-8B50-42E6-8967-C882A539759D}" sibTransId="{C1B8BEEE-BD5F-4566-89E2-047C785801B5}"/>
    <dgm:cxn modelId="{91C3B98F-72E3-42D9-9D5C-235F576B2FC3}" type="presOf" srcId="{57AFA097-1B4A-4B47-8777-901B16B05EEE}" destId="{6D3728E2-FD04-473D-866B-BC03F98B44F6}" srcOrd="0" destOrd="0" presId="urn:microsoft.com/office/officeart/2005/8/layout/orgChart1"/>
    <dgm:cxn modelId="{72B1719E-9BE1-4515-9120-78C15C3CDDAE}" srcId="{7E4A7674-79EA-4D5B-8D85-31493D00583B}" destId="{D41D64BD-B00B-459D-95BC-745882F97533}" srcOrd="3" destOrd="0" parTransId="{D03FAE21-7B29-4598-9B57-ACA2339AEDFE}" sibTransId="{657D88B7-5B92-4637-AF5A-9427A4724EF0}"/>
    <dgm:cxn modelId="{53A76D7F-E78D-4C78-94A8-B2587A4CC9F1}" type="presOf" srcId="{38227EE1-C48F-4939-AEC0-FAD58AB52699}" destId="{C1A16B8A-C07B-4201-8B85-399F8100992C}" srcOrd="0" destOrd="0" presId="urn:microsoft.com/office/officeart/2005/8/layout/orgChart1"/>
    <dgm:cxn modelId="{AAC97391-B60F-49AE-B0A7-28C1C4D458A6}" type="presOf" srcId="{8C1A2488-C0A7-41C5-A67A-D707D50BED85}" destId="{C4429A2D-F64F-4885-92EF-C645BEC378B1}" srcOrd="0" destOrd="0" presId="urn:microsoft.com/office/officeart/2005/8/layout/orgChart1"/>
    <dgm:cxn modelId="{366AA64F-E8FC-41F6-9B0B-87364B219B65}" type="presOf" srcId="{034F6E61-215C-4FE5-99CA-03B4FC0003FB}" destId="{70ACB39E-0E52-4712-8E94-192BA49006FA}" srcOrd="0" destOrd="0" presId="urn:microsoft.com/office/officeart/2005/8/layout/orgChart1"/>
    <dgm:cxn modelId="{6789E475-0504-4B32-923F-E7345CC79BE8}" type="presOf" srcId="{F5417529-CF29-40E1-8DCE-CCD163C75817}" destId="{E34D8CFA-BF8D-4168-9079-2343E87438EC}" srcOrd="0" destOrd="0" presId="urn:microsoft.com/office/officeart/2005/8/layout/orgChart1"/>
    <dgm:cxn modelId="{14FB4DEE-EFAF-4AFE-97A7-F22C90EFD5B7}" type="presOf" srcId="{7BA225BB-DF41-4B01-B4FF-295E915D2D05}" destId="{D3AFA5DC-F027-4756-97A2-0C81A86DE707}" srcOrd="1" destOrd="0" presId="urn:microsoft.com/office/officeart/2005/8/layout/orgChart1"/>
    <dgm:cxn modelId="{D2E617FD-9DCF-422C-A4D8-CD63EFECDED0}" type="presOf" srcId="{35D3CC1C-67D8-4B93-9649-02920DB9A55C}" destId="{D60AE4D0-9033-43B8-A48B-99CAF3925715}" srcOrd="1" destOrd="0" presId="urn:microsoft.com/office/officeart/2005/8/layout/orgChart1"/>
    <dgm:cxn modelId="{96A0496D-F14E-4616-8CD5-CF38FD98E885}" type="presOf" srcId="{18DE5D6E-AE9D-497C-80D7-A8D0C154DEBD}" destId="{8C1966CC-D666-4CC2-B7F5-6BC2080121DF}" srcOrd="1" destOrd="0" presId="urn:microsoft.com/office/officeart/2005/8/layout/orgChart1"/>
    <dgm:cxn modelId="{EC866DAE-60D2-460F-B5E8-D416F9E0D2D8}" srcId="{7BA225BB-DF41-4B01-B4FF-295E915D2D05}" destId="{9C136BA2-EA49-42DC-A18E-0F7848C833B6}" srcOrd="1" destOrd="0" parTransId="{1F50E4A7-4ECB-45A6-AFDB-90B4BD330007}" sibTransId="{DD55B888-69DD-4015-BF0A-E2D3107A7AE0}"/>
    <dgm:cxn modelId="{F9B78997-436D-4601-BB5D-DBB22F2E2D39}" type="presOf" srcId="{D41D64BD-B00B-459D-95BC-745882F97533}" destId="{375D1ABA-1505-4F5F-B4EE-5E00F2DF46C9}" srcOrd="1" destOrd="0" presId="urn:microsoft.com/office/officeart/2005/8/layout/orgChart1"/>
    <dgm:cxn modelId="{C66BE02B-5A4D-4A46-B6A7-2F5FC35AE4BA}" type="presParOf" srcId="{C4EDFB73-1BCD-4399-AE87-14586F31BE38}" destId="{3080D63A-C9D6-4A3E-9AF5-C907B62BCCB0}" srcOrd="0" destOrd="0" presId="urn:microsoft.com/office/officeart/2005/8/layout/orgChart1"/>
    <dgm:cxn modelId="{D9C20200-2428-434A-9DF9-475A0D4B7CCF}" type="presParOf" srcId="{3080D63A-C9D6-4A3E-9AF5-C907B62BCCB0}" destId="{32E33E63-D7BC-44A1-951D-A93F87EE7DF7}" srcOrd="0" destOrd="0" presId="urn:microsoft.com/office/officeart/2005/8/layout/orgChart1"/>
    <dgm:cxn modelId="{6BDF1968-7549-4FBF-A3C6-F9342FCF5BA7}" type="presParOf" srcId="{32E33E63-D7BC-44A1-951D-A93F87EE7DF7}" destId="{51EFE13C-3B57-4EDA-83A6-644F2DCBF573}" srcOrd="0" destOrd="0" presId="urn:microsoft.com/office/officeart/2005/8/layout/orgChart1"/>
    <dgm:cxn modelId="{849D0167-2505-42F6-8CFB-D78D4B102E7F}" type="presParOf" srcId="{32E33E63-D7BC-44A1-951D-A93F87EE7DF7}" destId="{D3AFA5DC-F027-4756-97A2-0C81A86DE707}" srcOrd="1" destOrd="0" presId="urn:microsoft.com/office/officeart/2005/8/layout/orgChart1"/>
    <dgm:cxn modelId="{CB9A9476-AF99-4B43-B675-1519CAD2EFDA}" type="presParOf" srcId="{3080D63A-C9D6-4A3E-9AF5-C907B62BCCB0}" destId="{9DD3C1B5-E142-4C95-8827-91E200F5CCDC}" srcOrd="1" destOrd="0" presId="urn:microsoft.com/office/officeart/2005/8/layout/orgChart1"/>
    <dgm:cxn modelId="{54FB18B7-0A28-4388-B84E-4F6E4E75E93A}" type="presParOf" srcId="{9DD3C1B5-E142-4C95-8827-91E200F5CCDC}" destId="{8CD874AE-204E-4FF8-959E-76B6927C90BF}" srcOrd="0" destOrd="0" presId="urn:microsoft.com/office/officeart/2005/8/layout/orgChart1"/>
    <dgm:cxn modelId="{0B9DB7D6-3F1E-4F17-BEF3-A8223C999B59}" type="presParOf" srcId="{9DD3C1B5-E142-4C95-8827-91E200F5CCDC}" destId="{62E8B7D2-0A8E-4C5D-AB75-A6D93CD20354}" srcOrd="1" destOrd="0" presId="urn:microsoft.com/office/officeart/2005/8/layout/orgChart1"/>
    <dgm:cxn modelId="{6B52F9F8-9E1C-4F2E-B6F7-6ABB9FC0E1C7}" type="presParOf" srcId="{62E8B7D2-0A8E-4C5D-AB75-A6D93CD20354}" destId="{ACC6F345-F923-43F0-8239-19BA6273D0D2}" srcOrd="0" destOrd="0" presId="urn:microsoft.com/office/officeart/2005/8/layout/orgChart1"/>
    <dgm:cxn modelId="{97238CA7-77C8-455D-B059-02AF2E050137}" type="presParOf" srcId="{ACC6F345-F923-43F0-8239-19BA6273D0D2}" destId="{DD8E3FE0-63F8-4C23-B991-05092AD29438}" srcOrd="0" destOrd="0" presId="urn:microsoft.com/office/officeart/2005/8/layout/orgChart1"/>
    <dgm:cxn modelId="{8FB2E37E-75DB-4A5C-BD4E-69C6F4CB5DBD}" type="presParOf" srcId="{ACC6F345-F923-43F0-8239-19BA6273D0D2}" destId="{29BBC65B-D423-4C33-BED1-C0E5DF29CBB9}" srcOrd="1" destOrd="0" presId="urn:microsoft.com/office/officeart/2005/8/layout/orgChart1"/>
    <dgm:cxn modelId="{AF315611-F839-44F7-8DA2-0299B5A9951D}" type="presParOf" srcId="{62E8B7D2-0A8E-4C5D-AB75-A6D93CD20354}" destId="{4FF4CA4C-ABEB-49FD-9DEC-75910DEC2202}" srcOrd="1" destOrd="0" presId="urn:microsoft.com/office/officeart/2005/8/layout/orgChart1"/>
    <dgm:cxn modelId="{62817E96-ED02-4148-8E7E-DC6A01258FD4}" type="presParOf" srcId="{4FF4CA4C-ABEB-49FD-9DEC-75910DEC2202}" destId="{EDC9E256-7C95-434E-AA62-71D09F4740C6}" srcOrd="0" destOrd="0" presId="urn:microsoft.com/office/officeart/2005/8/layout/orgChart1"/>
    <dgm:cxn modelId="{DCBCC1AD-E2C0-4C5A-A0A7-C4AF312C4C87}" type="presParOf" srcId="{4FF4CA4C-ABEB-49FD-9DEC-75910DEC2202}" destId="{5B11F31A-860F-42D2-A76E-CFD2D293B5DF}" srcOrd="1" destOrd="0" presId="urn:microsoft.com/office/officeart/2005/8/layout/orgChart1"/>
    <dgm:cxn modelId="{61F8BD0C-A408-42B6-94AF-0FD6A3165DAC}" type="presParOf" srcId="{5B11F31A-860F-42D2-A76E-CFD2D293B5DF}" destId="{F3480384-7109-44C4-A55F-545EEB561C5F}" srcOrd="0" destOrd="0" presId="urn:microsoft.com/office/officeart/2005/8/layout/orgChart1"/>
    <dgm:cxn modelId="{D5C762A8-B16F-4F7F-AAB8-00EE55D9BC2A}" type="presParOf" srcId="{F3480384-7109-44C4-A55F-545EEB561C5F}" destId="{D69BA3CC-03C1-4604-BF1F-A1D29C3C32D5}" srcOrd="0" destOrd="0" presId="urn:microsoft.com/office/officeart/2005/8/layout/orgChart1"/>
    <dgm:cxn modelId="{3D17A2CE-5ADD-4E3F-96C9-429FC50B9671}" type="presParOf" srcId="{F3480384-7109-44C4-A55F-545EEB561C5F}" destId="{1D85806F-5DD3-495C-A0A7-7175293EE3F5}" srcOrd="1" destOrd="0" presId="urn:microsoft.com/office/officeart/2005/8/layout/orgChart1"/>
    <dgm:cxn modelId="{4B4E17D4-DD47-4F77-AA1C-8B5DED857FB6}" type="presParOf" srcId="{5B11F31A-860F-42D2-A76E-CFD2D293B5DF}" destId="{FC57007E-B69E-491F-B3A5-D2CDBA833873}" srcOrd="1" destOrd="0" presId="urn:microsoft.com/office/officeart/2005/8/layout/orgChart1"/>
    <dgm:cxn modelId="{91A85859-8CA9-4D31-BD4A-FA1749957153}" type="presParOf" srcId="{5B11F31A-860F-42D2-A76E-CFD2D293B5DF}" destId="{845D1B28-1AC4-410C-B300-8BA7CA0B5E4A}" srcOrd="2" destOrd="0" presId="urn:microsoft.com/office/officeart/2005/8/layout/orgChart1"/>
    <dgm:cxn modelId="{5F14EA1B-B7A0-434D-BB8B-B6AA3C03CEF9}" type="presParOf" srcId="{4FF4CA4C-ABEB-49FD-9DEC-75910DEC2202}" destId="{F28A12CA-951A-4BED-AB91-EAD8D5858A17}" srcOrd="2" destOrd="0" presId="urn:microsoft.com/office/officeart/2005/8/layout/orgChart1"/>
    <dgm:cxn modelId="{ADCA9A4C-B472-4793-B8CA-898F6B4BCB78}" type="presParOf" srcId="{4FF4CA4C-ABEB-49FD-9DEC-75910DEC2202}" destId="{F2CAA70C-65C6-4E80-8E71-BD8FBB24681B}" srcOrd="3" destOrd="0" presId="urn:microsoft.com/office/officeart/2005/8/layout/orgChart1"/>
    <dgm:cxn modelId="{C010DF6E-C767-4E06-9529-08EFC2AEE12B}" type="presParOf" srcId="{F2CAA70C-65C6-4E80-8E71-BD8FBB24681B}" destId="{58454352-9908-4A77-8FBB-19B75D4CBC6F}" srcOrd="0" destOrd="0" presId="urn:microsoft.com/office/officeart/2005/8/layout/orgChart1"/>
    <dgm:cxn modelId="{E0C9DA09-7E69-4A3C-AABC-3D91D78972B9}" type="presParOf" srcId="{58454352-9908-4A77-8FBB-19B75D4CBC6F}" destId="{E34D8CFA-BF8D-4168-9079-2343E87438EC}" srcOrd="0" destOrd="0" presId="urn:microsoft.com/office/officeart/2005/8/layout/orgChart1"/>
    <dgm:cxn modelId="{BD919F2B-A799-42A0-B10A-F133B9E27816}" type="presParOf" srcId="{58454352-9908-4A77-8FBB-19B75D4CBC6F}" destId="{77792AB1-E929-495A-A9D8-72A47278AF01}" srcOrd="1" destOrd="0" presId="urn:microsoft.com/office/officeart/2005/8/layout/orgChart1"/>
    <dgm:cxn modelId="{1E27BFC3-1E1D-40EC-8D59-A631E220DA68}" type="presParOf" srcId="{F2CAA70C-65C6-4E80-8E71-BD8FBB24681B}" destId="{140AD2BB-9187-4E8F-8069-EFC3F39C9D7D}" srcOrd="1" destOrd="0" presId="urn:microsoft.com/office/officeart/2005/8/layout/orgChart1"/>
    <dgm:cxn modelId="{31ACDA14-CAF0-408B-BB00-CB3FEBFB6101}" type="presParOf" srcId="{F2CAA70C-65C6-4E80-8E71-BD8FBB24681B}" destId="{65F05240-7ABA-4CEF-9984-4E16B06C6259}" srcOrd="2" destOrd="0" presId="urn:microsoft.com/office/officeart/2005/8/layout/orgChart1"/>
    <dgm:cxn modelId="{9A3172F0-AA21-458E-8E5B-8377A7EAE186}" type="presParOf" srcId="{4FF4CA4C-ABEB-49FD-9DEC-75910DEC2202}" destId="{2F9C532E-6323-4B65-A763-362B85DA380D}" srcOrd="4" destOrd="0" presId="urn:microsoft.com/office/officeart/2005/8/layout/orgChart1"/>
    <dgm:cxn modelId="{1E16BF5F-9BA4-4368-9C86-3D30F41700B2}" type="presParOf" srcId="{4FF4CA4C-ABEB-49FD-9DEC-75910DEC2202}" destId="{0A3522D5-63B7-4189-837C-8E9D45C7492C}" srcOrd="5" destOrd="0" presId="urn:microsoft.com/office/officeart/2005/8/layout/orgChart1"/>
    <dgm:cxn modelId="{61EA4723-8778-4581-9353-D7AD3256A43D}" type="presParOf" srcId="{0A3522D5-63B7-4189-837C-8E9D45C7492C}" destId="{0EF73D82-9608-4966-BCAE-2CF8B04FBC57}" srcOrd="0" destOrd="0" presId="urn:microsoft.com/office/officeart/2005/8/layout/orgChart1"/>
    <dgm:cxn modelId="{D3A3E494-2756-4163-ACDE-95B2D4AE303D}" type="presParOf" srcId="{0EF73D82-9608-4966-BCAE-2CF8B04FBC57}" destId="{7C2420AD-978A-44C6-9376-3B6CC27779BE}" srcOrd="0" destOrd="0" presId="urn:microsoft.com/office/officeart/2005/8/layout/orgChart1"/>
    <dgm:cxn modelId="{8E5B58E0-199D-48EA-B073-431C08678546}" type="presParOf" srcId="{0EF73D82-9608-4966-BCAE-2CF8B04FBC57}" destId="{108F830C-35DC-4CCB-BA74-B11ED8A72780}" srcOrd="1" destOrd="0" presId="urn:microsoft.com/office/officeart/2005/8/layout/orgChart1"/>
    <dgm:cxn modelId="{06AC5EF1-001A-4131-A020-60B2F6D59565}" type="presParOf" srcId="{0A3522D5-63B7-4189-837C-8E9D45C7492C}" destId="{A93C79C6-7C56-4049-A28B-0A8C981D7DD8}" srcOrd="1" destOrd="0" presId="urn:microsoft.com/office/officeart/2005/8/layout/orgChart1"/>
    <dgm:cxn modelId="{F94A1960-3B44-433A-8618-8FAA8D20A1F8}" type="presParOf" srcId="{0A3522D5-63B7-4189-837C-8E9D45C7492C}" destId="{23446DE6-A9C1-4AD8-8EAE-C2726798828B}" srcOrd="2" destOrd="0" presId="urn:microsoft.com/office/officeart/2005/8/layout/orgChart1"/>
    <dgm:cxn modelId="{09579B32-F54A-4F00-B2FF-F2A8D4438969}" type="presParOf" srcId="{4FF4CA4C-ABEB-49FD-9DEC-75910DEC2202}" destId="{FE35F6C8-6554-44CC-82B2-EDF6260272B0}" srcOrd="6" destOrd="0" presId="urn:microsoft.com/office/officeart/2005/8/layout/orgChart1"/>
    <dgm:cxn modelId="{8BB49367-7517-4BF9-9ECC-D7F1691D4925}" type="presParOf" srcId="{4FF4CA4C-ABEB-49FD-9DEC-75910DEC2202}" destId="{9B331A67-C103-4659-9ECC-A720C1656125}" srcOrd="7" destOrd="0" presId="urn:microsoft.com/office/officeart/2005/8/layout/orgChart1"/>
    <dgm:cxn modelId="{1EE65097-CBB1-48A9-962A-4C5DBEF0D48D}" type="presParOf" srcId="{9B331A67-C103-4659-9ECC-A720C1656125}" destId="{430CFE33-C42D-46B0-9C92-DB5554310E06}" srcOrd="0" destOrd="0" presId="urn:microsoft.com/office/officeart/2005/8/layout/orgChart1"/>
    <dgm:cxn modelId="{3D1E6837-81D2-4C00-9119-3CF927EDC1CB}" type="presParOf" srcId="{430CFE33-C42D-46B0-9C92-DB5554310E06}" destId="{F0D14522-F8A0-4A1D-A92E-6ADE67CEB301}" srcOrd="0" destOrd="0" presId="urn:microsoft.com/office/officeart/2005/8/layout/orgChart1"/>
    <dgm:cxn modelId="{0536D814-F60A-4458-8548-68D7B4CD7E48}" type="presParOf" srcId="{430CFE33-C42D-46B0-9C92-DB5554310E06}" destId="{375D1ABA-1505-4F5F-B4EE-5E00F2DF46C9}" srcOrd="1" destOrd="0" presId="urn:microsoft.com/office/officeart/2005/8/layout/orgChart1"/>
    <dgm:cxn modelId="{5050E0CD-6D77-4510-8231-F6DE07E260E0}" type="presParOf" srcId="{9B331A67-C103-4659-9ECC-A720C1656125}" destId="{3D11EF84-4D6E-4E14-91EE-694458F3DE48}" srcOrd="1" destOrd="0" presId="urn:microsoft.com/office/officeart/2005/8/layout/orgChart1"/>
    <dgm:cxn modelId="{1FC74A5E-5FA0-45AA-9F91-AF3F94CA999D}" type="presParOf" srcId="{9B331A67-C103-4659-9ECC-A720C1656125}" destId="{98F687A9-F669-4F57-9843-C14F6F6A63E9}" srcOrd="2" destOrd="0" presId="urn:microsoft.com/office/officeart/2005/8/layout/orgChart1"/>
    <dgm:cxn modelId="{32C6AADC-A999-416D-8EA8-FC9DA2F2A5C1}" type="presParOf" srcId="{62E8B7D2-0A8E-4C5D-AB75-A6D93CD20354}" destId="{E88A1378-26EF-4493-8CBD-B94970EC11C5}" srcOrd="2" destOrd="0" presId="urn:microsoft.com/office/officeart/2005/8/layout/orgChart1"/>
    <dgm:cxn modelId="{C143530A-7DA9-4FFF-A03D-687B6512FD44}" type="presParOf" srcId="{9DD3C1B5-E142-4C95-8827-91E200F5CCDC}" destId="{57F106DC-0858-4C01-A82F-EE8C084C0D45}" srcOrd="2" destOrd="0" presId="urn:microsoft.com/office/officeart/2005/8/layout/orgChart1"/>
    <dgm:cxn modelId="{C08CDDB9-C833-48CF-A8F5-66F962F7F39E}" type="presParOf" srcId="{9DD3C1B5-E142-4C95-8827-91E200F5CCDC}" destId="{4871EA02-4E34-4D37-859A-B32B88F34469}" srcOrd="3" destOrd="0" presId="urn:microsoft.com/office/officeart/2005/8/layout/orgChart1"/>
    <dgm:cxn modelId="{28B72F2C-DE17-48DE-A023-E75207B39DE0}" type="presParOf" srcId="{4871EA02-4E34-4D37-859A-B32B88F34469}" destId="{AEC10958-0BD1-44A9-BFE2-DC7F43390710}" srcOrd="0" destOrd="0" presId="urn:microsoft.com/office/officeart/2005/8/layout/orgChart1"/>
    <dgm:cxn modelId="{CCEBD175-2139-48F1-A88B-B088CFD9EFEA}" type="presParOf" srcId="{AEC10958-0BD1-44A9-BFE2-DC7F43390710}" destId="{D925161B-56A0-44A3-BB26-E021C2115E85}" srcOrd="0" destOrd="0" presId="urn:microsoft.com/office/officeart/2005/8/layout/orgChart1"/>
    <dgm:cxn modelId="{9D492BA5-53E1-4D22-B8C4-6B9660234E64}" type="presParOf" srcId="{AEC10958-0BD1-44A9-BFE2-DC7F43390710}" destId="{465C6B45-B876-465E-AF9A-136E2CE9A374}" srcOrd="1" destOrd="0" presId="urn:microsoft.com/office/officeart/2005/8/layout/orgChart1"/>
    <dgm:cxn modelId="{2EA3D38F-2F66-48AD-B482-D8E510278748}" type="presParOf" srcId="{4871EA02-4E34-4D37-859A-B32B88F34469}" destId="{F7AC7210-2599-45DA-9D76-0EBD2EABACDD}" srcOrd="1" destOrd="0" presId="urn:microsoft.com/office/officeart/2005/8/layout/orgChart1"/>
    <dgm:cxn modelId="{68EE2B0E-D022-4340-82FD-953458789D67}" type="presParOf" srcId="{F7AC7210-2599-45DA-9D76-0EBD2EABACDD}" destId="{9A0E3D25-7942-4D2C-9C34-28347C1AAFDA}" srcOrd="0" destOrd="0" presId="urn:microsoft.com/office/officeart/2005/8/layout/orgChart1"/>
    <dgm:cxn modelId="{60D1391A-9A9B-4C86-88A5-61C657251127}" type="presParOf" srcId="{F7AC7210-2599-45DA-9D76-0EBD2EABACDD}" destId="{3B7CC0F6-7ED3-49EA-9C72-E9498E5697A9}" srcOrd="1" destOrd="0" presId="urn:microsoft.com/office/officeart/2005/8/layout/orgChart1"/>
    <dgm:cxn modelId="{E89F3892-0134-4B62-90AF-E25E7328E82C}" type="presParOf" srcId="{3B7CC0F6-7ED3-49EA-9C72-E9498E5697A9}" destId="{79E1EB4F-C380-4489-A27E-4F2E045FD326}" srcOrd="0" destOrd="0" presId="urn:microsoft.com/office/officeart/2005/8/layout/orgChart1"/>
    <dgm:cxn modelId="{9359BADD-68DA-42F9-81EF-35E287FEAFF5}" type="presParOf" srcId="{79E1EB4F-C380-4489-A27E-4F2E045FD326}" destId="{BF2423C1-7462-4E5B-94E1-7216082086DA}" srcOrd="0" destOrd="0" presId="urn:microsoft.com/office/officeart/2005/8/layout/orgChart1"/>
    <dgm:cxn modelId="{003932F3-34F8-47EF-A9E9-503C1FEE7F6B}" type="presParOf" srcId="{79E1EB4F-C380-4489-A27E-4F2E045FD326}" destId="{8C1966CC-D666-4CC2-B7F5-6BC2080121DF}" srcOrd="1" destOrd="0" presId="urn:microsoft.com/office/officeart/2005/8/layout/orgChart1"/>
    <dgm:cxn modelId="{D45DA1F2-F74C-451B-B3BB-878BA6BFD352}" type="presParOf" srcId="{3B7CC0F6-7ED3-49EA-9C72-E9498E5697A9}" destId="{60997F4E-2B0F-4028-8015-06B7424D4791}" srcOrd="1" destOrd="0" presId="urn:microsoft.com/office/officeart/2005/8/layout/orgChart1"/>
    <dgm:cxn modelId="{E51C827E-2179-437D-B553-20570CC28938}" type="presParOf" srcId="{3B7CC0F6-7ED3-49EA-9C72-E9498E5697A9}" destId="{E959B32C-F8F2-44CD-966A-7FEB4D94CE41}" srcOrd="2" destOrd="0" presId="urn:microsoft.com/office/officeart/2005/8/layout/orgChart1"/>
    <dgm:cxn modelId="{47F7E4B0-D3AB-4A48-B05A-CC081BC3D1E8}" type="presParOf" srcId="{F7AC7210-2599-45DA-9D76-0EBD2EABACDD}" destId="{C1A16B8A-C07B-4201-8B85-399F8100992C}" srcOrd="2" destOrd="0" presId="urn:microsoft.com/office/officeart/2005/8/layout/orgChart1"/>
    <dgm:cxn modelId="{3D61D41F-698B-4FB9-BE54-9FE265EA99F4}" type="presParOf" srcId="{F7AC7210-2599-45DA-9D76-0EBD2EABACDD}" destId="{DA3FFAC8-068E-4460-BC39-927BD73BEE49}" srcOrd="3" destOrd="0" presId="urn:microsoft.com/office/officeart/2005/8/layout/orgChart1"/>
    <dgm:cxn modelId="{810DB7AE-8F83-47B8-BE17-0DA5A36DEB88}" type="presParOf" srcId="{DA3FFAC8-068E-4460-BC39-927BD73BEE49}" destId="{B7E29E28-F28A-4C10-9669-2D0471736427}" srcOrd="0" destOrd="0" presId="urn:microsoft.com/office/officeart/2005/8/layout/orgChart1"/>
    <dgm:cxn modelId="{81A3B3EC-1748-481B-A846-680B27B23007}" type="presParOf" srcId="{B7E29E28-F28A-4C10-9669-2D0471736427}" destId="{C4429A2D-F64F-4885-92EF-C645BEC378B1}" srcOrd="0" destOrd="0" presId="urn:microsoft.com/office/officeart/2005/8/layout/orgChart1"/>
    <dgm:cxn modelId="{C39F964D-902B-4477-BC25-7F34088EDAD9}" type="presParOf" srcId="{B7E29E28-F28A-4C10-9669-2D0471736427}" destId="{B28AA8C7-4D21-4107-B04A-03BC4FE8A881}" srcOrd="1" destOrd="0" presId="urn:microsoft.com/office/officeart/2005/8/layout/orgChart1"/>
    <dgm:cxn modelId="{C1C5FB75-BD86-4C53-A9C6-403E4C66F9E3}" type="presParOf" srcId="{DA3FFAC8-068E-4460-BC39-927BD73BEE49}" destId="{CB90E858-1B6C-4CC1-8BAD-69757B30DCBC}" srcOrd="1" destOrd="0" presId="urn:microsoft.com/office/officeart/2005/8/layout/orgChart1"/>
    <dgm:cxn modelId="{F1F89E3F-0806-4809-8C5B-30997A08A36B}" type="presParOf" srcId="{DA3FFAC8-068E-4460-BC39-927BD73BEE49}" destId="{DC2CFA6A-4033-4E9A-8507-74DE3DD598AA}" srcOrd="2" destOrd="0" presId="urn:microsoft.com/office/officeart/2005/8/layout/orgChart1"/>
    <dgm:cxn modelId="{DBBBFDC3-129F-4E9E-8CAD-605DF312551F}" type="presParOf" srcId="{F7AC7210-2599-45DA-9D76-0EBD2EABACDD}" destId="{6D3728E2-FD04-473D-866B-BC03F98B44F6}" srcOrd="4" destOrd="0" presId="urn:microsoft.com/office/officeart/2005/8/layout/orgChart1"/>
    <dgm:cxn modelId="{A3C58D5B-B165-43FD-8961-01EA14702FCF}" type="presParOf" srcId="{F7AC7210-2599-45DA-9D76-0EBD2EABACDD}" destId="{48CD52B6-E145-43C5-BECF-31669DFE88BF}" srcOrd="5" destOrd="0" presId="urn:microsoft.com/office/officeart/2005/8/layout/orgChart1"/>
    <dgm:cxn modelId="{1BAF039E-2798-4FB7-A061-D29CCDDC80AD}" type="presParOf" srcId="{48CD52B6-E145-43C5-BECF-31669DFE88BF}" destId="{B84C0B2D-9EBE-4FA0-B559-79697D4BC723}" srcOrd="0" destOrd="0" presId="urn:microsoft.com/office/officeart/2005/8/layout/orgChart1"/>
    <dgm:cxn modelId="{EB66727E-DB06-447F-B221-54DD56AEE3EA}" type="presParOf" srcId="{B84C0B2D-9EBE-4FA0-B559-79697D4BC723}" destId="{142BA6EC-AB2D-4B67-A664-C6DBD703B986}" srcOrd="0" destOrd="0" presId="urn:microsoft.com/office/officeart/2005/8/layout/orgChart1"/>
    <dgm:cxn modelId="{17E8A8E1-7CC5-416E-BE92-5D263EA81193}" type="presParOf" srcId="{B84C0B2D-9EBE-4FA0-B559-79697D4BC723}" destId="{D60AE4D0-9033-43B8-A48B-99CAF3925715}" srcOrd="1" destOrd="0" presId="urn:microsoft.com/office/officeart/2005/8/layout/orgChart1"/>
    <dgm:cxn modelId="{7CBDEDDF-E7A9-4507-9236-EEA0F7C5BCA4}" type="presParOf" srcId="{48CD52B6-E145-43C5-BECF-31669DFE88BF}" destId="{5A120249-120E-46AE-9EDB-923C3A48AEB3}" srcOrd="1" destOrd="0" presId="urn:microsoft.com/office/officeart/2005/8/layout/orgChart1"/>
    <dgm:cxn modelId="{679894CD-561C-47AF-AC0C-7EA080ACEEC0}" type="presParOf" srcId="{48CD52B6-E145-43C5-BECF-31669DFE88BF}" destId="{EB1BBAB3-256B-4B24-BCED-994E91E61706}" srcOrd="2" destOrd="0" presId="urn:microsoft.com/office/officeart/2005/8/layout/orgChart1"/>
    <dgm:cxn modelId="{39B8C476-EB04-453F-B7F5-1783670DC94D}" type="presParOf" srcId="{F7AC7210-2599-45DA-9D76-0EBD2EABACDD}" destId="{15E83644-F05F-47B0-84F2-0B894F452841}" srcOrd="6" destOrd="0" presId="urn:microsoft.com/office/officeart/2005/8/layout/orgChart1"/>
    <dgm:cxn modelId="{827E1751-51C2-42DD-8CD1-7C0971DDBAD2}" type="presParOf" srcId="{F7AC7210-2599-45DA-9D76-0EBD2EABACDD}" destId="{C78BA5BD-1FF6-4EBC-9429-8B99F6B0DC55}" srcOrd="7" destOrd="0" presId="urn:microsoft.com/office/officeart/2005/8/layout/orgChart1"/>
    <dgm:cxn modelId="{474877AB-1A58-41B1-8243-542F3A703BB2}" type="presParOf" srcId="{C78BA5BD-1FF6-4EBC-9429-8B99F6B0DC55}" destId="{617248D1-1885-4E5D-BD44-A47199C3CD41}" srcOrd="0" destOrd="0" presId="urn:microsoft.com/office/officeart/2005/8/layout/orgChart1"/>
    <dgm:cxn modelId="{2067DFDB-A204-45A3-8566-9CC6D662FD98}" type="presParOf" srcId="{617248D1-1885-4E5D-BD44-A47199C3CD41}" destId="{641DBE11-FED0-4C9B-82B0-2399F743D6BA}" srcOrd="0" destOrd="0" presId="urn:microsoft.com/office/officeart/2005/8/layout/orgChart1"/>
    <dgm:cxn modelId="{01C98F23-0AD7-4BFE-8F95-F24570B9BC33}" type="presParOf" srcId="{617248D1-1885-4E5D-BD44-A47199C3CD41}" destId="{85774F58-77F2-4F2A-A81B-9D5388B27336}" srcOrd="1" destOrd="0" presId="urn:microsoft.com/office/officeart/2005/8/layout/orgChart1"/>
    <dgm:cxn modelId="{A987824F-4005-4755-A88B-4F5E941BC517}" type="presParOf" srcId="{C78BA5BD-1FF6-4EBC-9429-8B99F6B0DC55}" destId="{B11517A3-1A16-4710-B544-9962395A1DF5}" srcOrd="1" destOrd="0" presId="urn:microsoft.com/office/officeart/2005/8/layout/orgChart1"/>
    <dgm:cxn modelId="{506D26C1-5FFB-42ED-BCB5-A8C8757A7F01}" type="presParOf" srcId="{C78BA5BD-1FF6-4EBC-9429-8B99F6B0DC55}" destId="{DC6CAB00-FC4B-4479-ACE6-1FE275E872BD}" srcOrd="2" destOrd="0" presId="urn:microsoft.com/office/officeart/2005/8/layout/orgChart1"/>
    <dgm:cxn modelId="{F8BADBBD-8D11-43DD-A09C-91396C1DF97B}" type="presParOf" srcId="{4871EA02-4E34-4D37-859A-B32B88F34469}" destId="{995662C5-413E-4922-9240-2E5FCCEADA2C}" srcOrd="2" destOrd="0" presId="urn:microsoft.com/office/officeart/2005/8/layout/orgChart1"/>
    <dgm:cxn modelId="{375BEF13-E5FB-4F9B-8002-9C6017D4D57E}" type="presParOf" srcId="{9DD3C1B5-E142-4C95-8827-91E200F5CCDC}" destId="{7D0DF875-3951-4337-B0E1-A4FC29D2F570}" srcOrd="4" destOrd="0" presId="urn:microsoft.com/office/officeart/2005/8/layout/orgChart1"/>
    <dgm:cxn modelId="{1BED3FF5-5366-4B48-BE8E-6FDCBD2ACDFC}" type="presParOf" srcId="{9DD3C1B5-E142-4C95-8827-91E200F5CCDC}" destId="{E35D100C-A07F-4126-A3B7-7F5CF52502BA}" srcOrd="5" destOrd="0" presId="urn:microsoft.com/office/officeart/2005/8/layout/orgChart1"/>
    <dgm:cxn modelId="{A0111B09-6B9F-4FB5-8B5F-816800ACEBC3}" type="presParOf" srcId="{E35D100C-A07F-4126-A3B7-7F5CF52502BA}" destId="{6690C54F-2197-44B2-8106-FD90AF4051F8}" srcOrd="0" destOrd="0" presId="urn:microsoft.com/office/officeart/2005/8/layout/orgChart1"/>
    <dgm:cxn modelId="{ECB013F9-D8F9-492E-B60D-89AD00FE3627}" type="presParOf" srcId="{6690C54F-2197-44B2-8106-FD90AF4051F8}" destId="{70ACB39E-0E52-4712-8E94-192BA49006FA}" srcOrd="0" destOrd="0" presId="urn:microsoft.com/office/officeart/2005/8/layout/orgChart1"/>
    <dgm:cxn modelId="{3A9FB98C-CE7C-48C4-A391-6A6C22DD73B2}" type="presParOf" srcId="{6690C54F-2197-44B2-8106-FD90AF4051F8}" destId="{6471447B-EBB1-447F-9D4E-38039D356237}" srcOrd="1" destOrd="0" presId="urn:microsoft.com/office/officeart/2005/8/layout/orgChart1"/>
    <dgm:cxn modelId="{C02C021C-94D3-4BD0-914E-3715EAE2F228}" type="presParOf" srcId="{E35D100C-A07F-4126-A3B7-7F5CF52502BA}" destId="{97CB8D65-AFD8-4AF8-8623-25009CB121B4}" srcOrd="1" destOrd="0" presId="urn:microsoft.com/office/officeart/2005/8/layout/orgChart1"/>
    <dgm:cxn modelId="{B911BED0-94AB-4A92-BED8-CB4E28CE57A2}" type="presParOf" srcId="{97CB8D65-AFD8-4AF8-8623-25009CB121B4}" destId="{0DE473F8-E55B-41E8-B0A1-9BA8EEFB5AB7}" srcOrd="0" destOrd="0" presId="urn:microsoft.com/office/officeart/2005/8/layout/orgChart1"/>
    <dgm:cxn modelId="{5AC46E36-2361-4596-8450-A2C6C55C2BC1}" type="presParOf" srcId="{97CB8D65-AFD8-4AF8-8623-25009CB121B4}" destId="{22AE0F18-5EEF-411C-B4AA-DD9C308D013C}" srcOrd="1" destOrd="0" presId="urn:microsoft.com/office/officeart/2005/8/layout/orgChart1"/>
    <dgm:cxn modelId="{3327FC65-193A-4C35-8CE8-173579F00A1A}" type="presParOf" srcId="{22AE0F18-5EEF-411C-B4AA-DD9C308D013C}" destId="{F7DC9D6A-CB9C-4229-B471-21919A1C2F0C}" srcOrd="0" destOrd="0" presId="urn:microsoft.com/office/officeart/2005/8/layout/orgChart1"/>
    <dgm:cxn modelId="{253AE1B2-B510-4D23-BA2A-EF04CE25A0F6}" type="presParOf" srcId="{F7DC9D6A-CB9C-4229-B471-21919A1C2F0C}" destId="{8975A761-DC9A-41C5-BF54-95392355F390}" srcOrd="0" destOrd="0" presId="urn:microsoft.com/office/officeart/2005/8/layout/orgChart1"/>
    <dgm:cxn modelId="{C7C67C5E-6A4C-479F-9CAE-CE99C5EDB262}" type="presParOf" srcId="{F7DC9D6A-CB9C-4229-B471-21919A1C2F0C}" destId="{570CF672-FAAC-4614-A6BB-BB14E462D09B}" srcOrd="1" destOrd="0" presId="urn:microsoft.com/office/officeart/2005/8/layout/orgChart1"/>
    <dgm:cxn modelId="{754F4906-7BA2-43B7-8E1A-127349B6112C}" type="presParOf" srcId="{22AE0F18-5EEF-411C-B4AA-DD9C308D013C}" destId="{58EDE31D-D450-4007-AD8D-953480A4245E}" srcOrd="1" destOrd="0" presId="urn:microsoft.com/office/officeart/2005/8/layout/orgChart1"/>
    <dgm:cxn modelId="{788064E5-B78A-44B6-94D8-977A1F86DA28}" type="presParOf" srcId="{22AE0F18-5EEF-411C-B4AA-DD9C308D013C}" destId="{312140FF-FB5A-4A24-9ACE-C02DECBE5F13}" srcOrd="2" destOrd="0" presId="urn:microsoft.com/office/officeart/2005/8/layout/orgChart1"/>
    <dgm:cxn modelId="{33957DDE-0FFC-475E-BD07-DF7BCCDE474B}" type="presParOf" srcId="{97CB8D65-AFD8-4AF8-8623-25009CB121B4}" destId="{E44FA62C-0DF9-4F58-BFCB-FFF36A9A81D1}" srcOrd="2" destOrd="0" presId="urn:microsoft.com/office/officeart/2005/8/layout/orgChart1"/>
    <dgm:cxn modelId="{D2113BDA-EB7E-443C-A856-3D389FCA3088}" type="presParOf" srcId="{97CB8D65-AFD8-4AF8-8623-25009CB121B4}" destId="{281BE758-D4B4-4708-A2F3-5BC7565BDE44}" srcOrd="3" destOrd="0" presId="urn:microsoft.com/office/officeart/2005/8/layout/orgChart1"/>
    <dgm:cxn modelId="{5EBB280B-D250-429D-BF8B-127D2C9DAB5B}" type="presParOf" srcId="{281BE758-D4B4-4708-A2F3-5BC7565BDE44}" destId="{568E2EAF-D4C9-46A5-A567-529486667CA7}" srcOrd="0" destOrd="0" presId="urn:microsoft.com/office/officeart/2005/8/layout/orgChart1"/>
    <dgm:cxn modelId="{104A9F57-DBD5-463E-9241-8E7CED733F63}" type="presParOf" srcId="{568E2EAF-D4C9-46A5-A567-529486667CA7}" destId="{B7141C9F-36D1-48BE-943A-6DD7685DA059}" srcOrd="0" destOrd="0" presId="urn:microsoft.com/office/officeart/2005/8/layout/orgChart1"/>
    <dgm:cxn modelId="{78BEE72A-DBD5-4002-8234-C4C74E15D9B0}" type="presParOf" srcId="{568E2EAF-D4C9-46A5-A567-529486667CA7}" destId="{B9969AD0-F906-43A6-9422-C5535CC92F8C}" srcOrd="1" destOrd="0" presId="urn:microsoft.com/office/officeart/2005/8/layout/orgChart1"/>
    <dgm:cxn modelId="{C3E5310C-4518-496D-9BE7-46919E1EF48F}" type="presParOf" srcId="{281BE758-D4B4-4708-A2F3-5BC7565BDE44}" destId="{522A8EB9-19FE-495A-9C61-CDF7BEDA336D}" srcOrd="1" destOrd="0" presId="urn:microsoft.com/office/officeart/2005/8/layout/orgChart1"/>
    <dgm:cxn modelId="{2299156A-395C-4B61-9C8F-F28D1244D268}" type="presParOf" srcId="{281BE758-D4B4-4708-A2F3-5BC7565BDE44}" destId="{8F88F479-C8B9-4E3A-84EB-B60CD87A81C8}" srcOrd="2" destOrd="0" presId="urn:microsoft.com/office/officeart/2005/8/layout/orgChart1"/>
    <dgm:cxn modelId="{D7A4E5CC-E4C3-491E-9DE5-EE00DCDE975D}" type="presParOf" srcId="{E35D100C-A07F-4126-A3B7-7F5CF52502BA}" destId="{776E5DC5-1C05-4D69-939F-CDDD2181FF81}" srcOrd="2" destOrd="0" presId="urn:microsoft.com/office/officeart/2005/8/layout/orgChart1"/>
    <dgm:cxn modelId="{2236346C-4D24-4EA0-A4A7-9B59A1CF2372}" type="presParOf" srcId="{3080D63A-C9D6-4A3E-9AF5-C907B62BCCB0}" destId="{9422C5A5-1196-405A-8DC0-42ADB6A15AF6}"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AD34281-A9A2-4C2E-9146-22FD21AA9628}">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SO2</a:t>
          </a:r>
        </a:p>
        <a:p>
          <a:r>
            <a:rPr lang="en-US" sz="900"/>
            <a:t>Improved agricultural productivity and profitablility</a:t>
          </a:r>
        </a:p>
        <a:p>
          <a:r>
            <a:rPr lang="en-US" sz="900"/>
            <a:t>Indicators</a:t>
          </a:r>
        </a:p>
        <a:p>
          <a:r>
            <a:rPr lang="en-US" sz="900" i="1"/>
            <a:t>Gross margins (Tsh.) per ha or animal for priority value chains</a:t>
          </a:r>
        </a:p>
        <a:p>
          <a:r>
            <a:rPr lang="en-US" sz="900" i="1"/>
            <a:t>Yields/ha or animal for priority value chains</a:t>
          </a:r>
        </a:p>
      </dgm:t>
    </dgm:pt>
    <dgm:pt modelId="{28F651FB-BCCB-491D-A932-452B253EA2AC}" type="parTrans" cxnId="{A1FE0A2A-9F23-4763-9A13-1FD1282DA11C}">
      <dgm:prSet/>
      <dgm:spPr/>
      <dgm:t>
        <a:bodyPr/>
        <a:lstStyle/>
        <a:p>
          <a:endParaRPr lang="en-US"/>
        </a:p>
      </dgm:t>
    </dgm:pt>
    <dgm:pt modelId="{843A48B7-B206-4D96-98C6-571288659434}" type="sibTrans" cxnId="{A1FE0A2A-9F23-4763-9A13-1FD1282DA11C}">
      <dgm:prSet/>
      <dgm:spPr/>
      <dgm:t>
        <a:bodyPr/>
        <a:lstStyle/>
        <a:p>
          <a:endParaRPr lang="en-US"/>
        </a:p>
      </dgm:t>
    </dgm:pt>
    <dgm:pt modelId="{C8343975-7FAB-4C4B-9822-050E366441C4}">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2.1 Agricultural Research improved</a:t>
          </a:r>
        </a:p>
      </dgm:t>
    </dgm:pt>
    <dgm:pt modelId="{0A03CE62-A3D8-4717-A0F1-95DFEE36FDED}" type="parTrans" cxnId="{C7B7C2A5-E19D-425A-B212-F990D66B71E3}">
      <dgm:prSet/>
      <dgm:spPr/>
      <dgm:t>
        <a:bodyPr/>
        <a:lstStyle/>
        <a:p>
          <a:endParaRPr lang="en-US"/>
        </a:p>
      </dgm:t>
    </dgm:pt>
    <dgm:pt modelId="{C8F2E462-26F4-45D9-8DF7-3D1E18CE2A94}" type="sibTrans" cxnId="{C7B7C2A5-E19D-425A-B212-F990D66B71E3}">
      <dgm:prSet/>
      <dgm:spPr/>
      <dgm:t>
        <a:bodyPr/>
        <a:lstStyle/>
        <a:p>
          <a:endParaRPr lang="en-US"/>
        </a:p>
      </dgm:t>
    </dgm:pt>
    <dgm:pt modelId="{1E5F33B8-4A99-4EE0-AE54-D6FEDC52974B}">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2.2 Extension services improved</a:t>
          </a:r>
        </a:p>
      </dgm:t>
    </dgm:pt>
    <dgm:pt modelId="{62D45A61-5EF5-430D-8E23-A1ADFEEF2965}" type="parTrans" cxnId="{CE312C78-C815-49ED-8B7F-C05207357235}">
      <dgm:prSet/>
      <dgm:spPr/>
      <dgm:t>
        <a:bodyPr/>
        <a:lstStyle/>
        <a:p>
          <a:endParaRPr lang="en-US"/>
        </a:p>
      </dgm:t>
    </dgm:pt>
    <dgm:pt modelId="{03D34B8F-B42E-4784-B18A-9D1104E02691}" type="sibTrans" cxnId="{CE312C78-C815-49ED-8B7F-C05207357235}">
      <dgm:prSet/>
      <dgm:spPr/>
      <dgm:t>
        <a:bodyPr/>
        <a:lstStyle/>
        <a:p>
          <a:endParaRPr lang="en-US"/>
        </a:p>
      </dgm:t>
    </dgm:pt>
    <dgm:pt modelId="{AA5C277F-8557-4B10-943F-D3D195D49EC0}">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2.3 Access to agricultural inputs increased </a:t>
          </a:r>
        </a:p>
      </dgm:t>
    </dgm:pt>
    <dgm:pt modelId="{4E30E08C-70DF-4199-B697-95602969D10C}" type="parTrans" cxnId="{76215EE3-02C1-44D6-8D3C-516D4F68816A}">
      <dgm:prSet/>
      <dgm:spPr/>
      <dgm:t>
        <a:bodyPr/>
        <a:lstStyle/>
        <a:p>
          <a:endParaRPr lang="en-US"/>
        </a:p>
      </dgm:t>
    </dgm:pt>
    <dgm:pt modelId="{9938BDB2-FE55-40FE-A839-ADC776DC1ECE}" type="sibTrans" cxnId="{76215EE3-02C1-44D6-8D3C-516D4F68816A}">
      <dgm:prSet/>
      <dgm:spPr/>
      <dgm:t>
        <a:bodyPr/>
        <a:lstStyle/>
        <a:p>
          <a:endParaRPr lang="en-US"/>
        </a:p>
      </dgm:t>
    </dgm:pt>
    <dgm:pt modelId="{69A117B1-3EDE-42FE-9289-686B1DAF98EE}">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2.4 Access to mechanization services increased</a:t>
          </a:r>
        </a:p>
      </dgm:t>
    </dgm:pt>
    <dgm:pt modelId="{A75DEAFC-90E5-4FE3-B405-F6B10A782FE2}" type="parTrans" cxnId="{4B664B77-8682-4CC7-A771-32D589A33615}">
      <dgm:prSet/>
      <dgm:spPr/>
      <dgm:t>
        <a:bodyPr/>
        <a:lstStyle/>
        <a:p>
          <a:endParaRPr lang="en-US"/>
        </a:p>
      </dgm:t>
    </dgm:pt>
    <dgm:pt modelId="{05BB1677-D9CA-4A04-82A8-4A3E7B9DA2E7}" type="sibTrans" cxnId="{4B664B77-8682-4CC7-A771-32D589A33615}">
      <dgm:prSet/>
      <dgm:spPr/>
      <dgm:t>
        <a:bodyPr/>
        <a:lstStyle/>
        <a:p>
          <a:endParaRPr lang="en-US"/>
        </a:p>
      </dgm:t>
    </dgm:pt>
    <dgm:pt modelId="{77BFE58A-D6D0-46BC-AD0B-2B9F5E5D5E96}">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of new field tested technologies released from research stations e.g. new varieties</a:t>
          </a:r>
        </a:p>
      </dgm:t>
    </dgm:pt>
    <dgm:pt modelId="{2AF02565-B07E-4C72-A276-173D02FE8685}" type="parTrans" cxnId="{7609DE49-E733-4856-98D2-92E5EC29E17E}">
      <dgm:prSet/>
      <dgm:spPr/>
      <dgm:t>
        <a:bodyPr/>
        <a:lstStyle/>
        <a:p>
          <a:endParaRPr lang="en-US"/>
        </a:p>
      </dgm:t>
    </dgm:pt>
    <dgm:pt modelId="{49C59036-2485-4E0F-8A22-4974D2011272}" type="sibTrans" cxnId="{7609DE49-E733-4856-98D2-92E5EC29E17E}">
      <dgm:prSet/>
      <dgm:spPr/>
      <dgm:t>
        <a:bodyPr/>
        <a:lstStyle/>
        <a:p>
          <a:endParaRPr lang="en-US"/>
        </a:p>
      </dgm:t>
    </dgm:pt>
    <dgm:pt modelId="{99223DCE-CB8D-480F-BC49-52AE2903BD3B}">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budget allocated to R&amp;D</a:t>
          </a:r>
        </a:p>
      </dgm:t>
    </dgm:pt>
    <dgm:pt modelId="{2A585A4D-1B36-401B-8938-D03DCB159A6C}" type="parTrans" cxnId="{74C340BF-01AF-4709-8F63-C4F93C34C49D}">
      <dgm:prSet/>
      <dgm:spPr/>
      <dgm:t>
        <a:bodyPr/>
        <a:lstStyle/>
        <a:p>
          <a:endParaRPr lang="en-US"/>
        </a:p>
      </dgm:t>
    </dgm:pt>
    <dgm:pt modelId="{DB8E5748-D879-4CE2-920D-B2C400DCEFFE}" type="sibTrans" cxnId="{74C340BF-01AF-4709-8F63-C4F93C34C49D}">
      <dgm:prSet/>
      <dgm:spPr/>
      <dgm:t>
        <a:bodyPr/>
        <a:lstStyle/>
        <a:p>
          <a:endParaRPr lang="en-US"/>
        </a:p>
      </dgm:t>
    </dgm:pt>
    <dgm:pt modelId="{46ECE5F6-7565-4304-8081-A9FB2196C18D}">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visited by extension staff during last season</a:t>
          </a:r>
        </a:p>
      </dgm:t>
    </dgm:pt>
    <dgm:pt modelId="{81F63143-0E7C-474A-98A9-BDBB84628144}" type="parTrans" cxnId="{17F84B3D-A40F-4F0B-9ACF-52EAEE353287}">
      <dgm:prSet/>
      <dgm:spPr/>
      <dgm:t>
        <a:bodyPr/>
        <a:lstStyle/>
        <a:p>
          <a:endParaRPr lang="en-US"/>
        </a:p>
      </dgm:t>
    </dgm:pt>
    <dgm:pt modelId="{28C4E105-F89E-485B-AD91-75AA9C335437}" type="sibTrans" cxnId="{17F84B3D-A40F-4F0B-9ACF-52EAEE353287}">
      <dgm:prSet/>
      <dgm:spPr/>
      <dgm:t>
        <a:bodyPr/>
        <a:lstStyle/>
        <a:p>
          <a:endParaRPr lang="en-US"/>
        </a:p>
      </dgm:t>
    </dgm:pt>
    <dgm:pt modelId="{76720C56-7073-410C-822C-BBAA31C989CB}">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satistified with extension service</a:t>
          </a:r>
        </a:p>
      </dgm:t>
    </dgm:pt>
    <dgm:pt modelId="{7147BE20-8F86-4977-A686-9758E4B701FC}" type="parTrans" cxnId="{C19F42DF-BFF9-4AED-852A-1FBC17895F91}">
      <dgm:prSet/>
      <dgm:spPr/>
      <dgm:t>
        <a:bodyPr/>
        <a:lstStyle/>
        <a:p>
          <a:endParaRPr lang="en-US"/>
        </a:p>
      </dgm:t>
    </dgm:pt>
    <dgm:pt modelId="{739DA329-A3A8-41D7-966E-DB8164A0EE61}" type="sibTrans" cxnId="{C19F42DF-BFF9-4AED-852A-1FBC17895F91}">
      <dgm:prSet/>
      <dgm:spPr/>
      <dgm:t>
        <a:bodyPr/>
        <a:lstStyle/>
        <a:p>
          <a:endParaRPr lang="en-US"/>
        </a:p>
      </dgm:t>
    </dgm:pt>
    <dgm:pt modelId="{E09AF099-4083-43BF-90BC-8801271093E2}">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using fertilizer</a:t>
          </a:r>
        </a:p>
      </dgm:t>
    </dgm:pt>
    <dgm:pt modelId="{C66487BA-DF60-44F8-B42E-5F4EE3CEEC26}" type="parTrans" cxnId="{1588C546-B229-464C-8B9A-0242AADEFCD4}">
      <dgm:prSet/>
      <dgm:spPr/>
      <dgm:t>
        <a:bodyPr/>
        <a:lstStyle/>
        <a:p>
          <a:endParaRPr lang="en-US"/>
        </a:p>
      </dgm:t>
    </dgm:pt>
    <dgm:pt modelId="{B9D21E24-56BD-45BF-AA3D-B62111DD2DC9}" type="sibTrans" cxnId="{1588C546-B229-464C-8B9A-0242AADEFCD4}">
      <dgm:prSet/>
      <dgm:spPr/>
      <dgm:t>
        <a:bodyPr/>
        <a:lstStyle/>
        <a:p>
          <a:endParaRPr lang="en-US"/>
        </a:p>
      </dgm:t>
    </dgm:pt>
    <dgm:pt modelId="{4773036D-192A-4040-AA15-B5C6CB33691C}">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using improved seed</a:t>
          </a:r>
        </a:p>
      </dgm:t>
    </dgm:pt>
    <dgm:pt modelId="{8C62653D-8F79-424C-90F3-326E41FA6B37}" type="parTrans" cxnId="{9CF595DA-6271-4668-BFEC-61FDA61F5CC1}">
      <dgm:prSet/>
      <dgm:spPr/>
      <dgm:t>
        <a:bodyPr/>
        <a:lstStyle/>
        <a:p>
          <a:endParaRPr lang="en-US"/>
        </a:p>
      </dgm:t>
    </dgm:pt>
    <dgm:pt modelId="{0632EC1A-C0B1-4A78-813A-34927C9A9DB6}" type="sibTrans" cxnId="{9CF595DA-6271-4668-BFEC-61FDA61F5CC1}">
      <dgm:prSet/>
      <dgm:spPr/>
      <dgm:t>
        <a:bodyPr/>
        <a:lstStyle/>
        <a:p>
          <a:endParaRPr lang="en-US"/>
        </a:p>
      </dgm:t>
    </dgm:pt>
    <dgm:pt modelId="{5756226E-EC3B-4A2B-9903-B78E9EA5F9C8}">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accessing mechanized service</a:t>
          </a:r>
        </a:p>
      </dgm:t>
    </dgm:pt>
    <dgm:pt modelId="{EE6C9AB8-DA8C-4497-B3A7-811DBA0B311B}" type="parTrans" cxnId="{CFAB2F1C-8266-4379-9640-7B23C6A7EE48}">
      <dgm:prSet/>
      <dgm:spPr/>
      <dgm:t>
        <a:bodyPr/>
        <a:lstStyle/>
        <a:p>
          <a:endParaRPr lang="en-US"/>
        </a:p>
      </dgm:t>
    </dgm:pt>
    <dgm:pt modelId="{E468ED85-6A6D-402F-A551-0BAE5F923185}" type="sibTrans" cxnId="{CFAB2F1C-8266-4379-9640-7B23C6A7EE48}">
      <dgm:prSet/>
      <dgm:spPr/>
      <dgm:t>
        <a:bodyPr/>
        <a:lstStyle/>
        <a:p>
          <a:endParaRPr lang="en-US"/>
        </a:p>
      </dgm:t>
    </dgm:pt>
    <dgm:pt modelId="{386EED38-C4EF-439C-B226-6B02FEACA41B}">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livestock keepers accessing AI service</a:t>
          </a:r>
        </a:p>
      </dgm:t>
    </dgm:pt>
    <dgm:pt modelId="{31C7C635-A4D3-4295-9195-F7998D11251C}" type="parTrans" cxnId="{CCC1A915-7C86-4EE7-9846-11DA29E7AA2A}">
      <dgm:prSet/>
      <dgm:spPr/>
      <dgm:t>
        <a:bodyPr/>
        <a:lstStyle/>
        <a:p>
          <a:endParaRPr lang="en-US"/>
        </a:p>
      </dgm:t>
    </dgm:pt>
    <dgm:pt modelId="{DFCFB151-8FED-41B2-8A7C-1799C4B72562}" type="sibTrans" cxnId="{CCC1A915-7C86-4EE7-9846-11DA29E7AA2A}">
      <dgm:prSet/>
      <dgm:spPr/>
      <dgm:t>
        <a:bodyPr/>
        <a:lstStyle/>
        <a:p>
          <a:endParaRPr lang="en-US"/>
        </a:p>
      </dgm:t>
    </dgm:pt>
    <dgm:pt modelId="{683E113B-EE05-4A8D-82B0-810610946A31}">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and % of farmers benefiting from input subsidy</a:t>
          </a:r>
        </a:p>
      </dgm:t>
    </dgm:pt>
    <dgm:pt modelId="{18E17422-ACE5-4BF8-8ADC-6052A648E681}" type="parTrans" cxnId="{D792A185-AD36-43D1-BE56-84A961AA591C}">
      <dgm:prSet/>
      <dgm:spPr/>
      <dgm:t>
        <a:bodyPr/>
        <a:lstStyle/>
        <a:p>
          <a:endParaRPr lang="en-US"/>
        </a:p>
      </dgm:t>
    </dgm:pt>
    <dgm:pt modelId="{BC9782D5-88F3-4B57-B3D4-7FEE5BE97DDE}" type="sibTrans" cxnId="{D792A185-AD36-43D1-BE56-84A961AA591C}">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8E69787F-D181-4C9B-9300-575A2A06A491}" type="pres">
      <dgm:prSet presAssocID="{AAD34281-A9A2-4C2E-9146-22FD21AA9628}" presName="hierRoot1" presStyleCnt="0">
        <dgm:presLayoutVars>
          <dgm:hierBranch val="init"/>
        </dgm:presLayoutVars>
      </dgm:prSet>
      <dgm:spPr/>
    </dgm:pt>
    <dgm:pt modelId="{0D77812C-2C6C-44E3-A6A9-36A419ABAB10}" type="pres">
      <dgm:prSet presAssocID="{AAD34281-A9A2-4C2E-9146-22FD21AA9628}" presName="rootComposite1" presStyleCnt="0"/>
      <dgm:spPr/>
    </dgm:pt>
    <dgm:pt modelId="{E6AE81EC-3D25-481E-9520-90FE52F88862}" type="pres">
      <dgm:prSet presAssocID="{AAD34281-A9A2-4C2E-9146-22FD21AA9628}" presName="rootText1" presStyleLbl="node0" presStyleIdx="0" presStyleCnt="1" custScaleX="258153" custScaleY="203461">
        <dgm:presLayoutVars>
          <dgm:chPref val="3"/>
        </dgm:presLayoutVars>
      </dgm:prSet>
      <dgm:spPr/>
      <dgm:t>
        <a:bodyPr/>
        <a:lstStyle/>
        <a:p>
          <a:endParaRPr lang="en-US"/>
        </a:p>
      </dgm:t>
    </dgm:pt>
    <dgm:pt modelId="{D86BEEC6-9D3B-495F-9FB0-5B34C684B670}" type="pres">
      <dgm:prSet presAssocID="{AAD34281-A9A2-4C2E-9146-22FD21AA9628}" presName="rootConnector1" presStyleLbl="node1" presStyleIdx="0" presStyleCnt="0"/>
      <dgm:spPr/>
      <dgm:t>
        <a:bodyPr/>
        <a:lstStyle/>
        <a:p>
          <a:endParaRPr lang="en-US"/>
        </a:p>
      </dgm:t>
    </dgm:pt>
    <dgm:pt modelId="{BC3E91C2-D883-49A7-8D7E-1B1DE0AC9760}" type="pres">
      <dgm:prSet presAssocID="{AAD34281-A9A2-4C2E-9146-22FD21AA9628}" presName="hierChild2" presStyleCnt="0"/>
      <dgm:spPr/>
    </dgm:pt>
    <dgm:pt modelId="{8E789A46-C757-4D08-91E8-D738BBBD1755}" type="pres">
      <dgm:prSet presAssocID="{0A03CE62-A3D8-4717-A0F1-95DFEE36FDED}" presName="Name37" presStyleLbl="parChTrans1D2" presStyleIdx="0" presStyleCnt="4"/>
      <dgm:spPr/>
      <dgm:t>
        <a:bodyPr/>
        <a:lstStyle/>
        <a:p>
          <a:endParaRPr lang="en-US"/>
        </a:p>
      </dgm:t>
    </dgm:pt>
    <dgm:pt modelId="{17A35389-A9E9-404B-AC80-F9CE5B336DB3}" type="pres">
      <dgm:prSet presAssocID="{C8343975-7FAB-4C4B-9822-050E366441C4}" presName="hierRoot2" presStyleCnt="0">
        <dgm:presLayoutVars>
          <dgm:hierBranch val="init"/>
        </dgm:presLayoutVars>
      </dgm:prSet>
      <dgm:spPr/>
    </dgm:pt>
    <dgm:pt modelId="{735A2D5A-DD41-4EE1-A766-80A016B0BAA3}" type="pres">
      <dgm:prSet presAssocID="{C8343975-7FAB-4C4B-9822-050E366441C4}" presName="rootComposite" presStyleCnt="0"/>
      <dgm:spPr/>
    </dgm:pt>
    <dgm:pt modelId="{9BE2BB4C-5612-4BE9-A427-0B474769032C}" type="pres">
      <dgm:prSet presAssocID="{C8343975-7FAB-4C4B-9822-050E366441C4}" presName="rootText" presStyleLbl="node2" presStyleIdx="0" presStyleCnt="4">
        <dgm:presLayoutVars>
          <dgm:chPref val="3"/>
        </dgm:presLayoutVars>
      </dgm:prSet>
      <dgm:spPr/>
      <dgm:t>
        <a:bodyPr/>
        <a:lstStyle/>
        <a:p>
          <a:endParaRPr lang="en-US"/>
        </a:p>
      </dgm:t>
    </dgm:pt>
    <dgm:pt modelId="{88EC7505-020A-4729-9667-CEE368080C4C}" type="pres">
      <dgm:prSet presAssocID="{C8343975-7FAB-4C4B-9822-050E366441C4}" presName="rootConnector" presStyleLbl="node2" presStyleIdx="0" presStyleCnt="4"/>
      <dgm:spPr/>
      <dgm:t>
        <a:bodyPr/>
        <a:lstStyle/>
        <a:p>
          <a:endParaRPr lang="en-US"/>
        </a:p>
      </dgm:t>
    </dgm:pt>
    <dgm:pt modelId="{0E7E2FC0-4550-41D4-AE4A-EB874D336B42}" type="pres">
      <dgm:prSet presAssocID="{C8343975-7FAB-4C4B-9822-050E366441C4}" presName="hierChild4" presStyleCnt="0"/>
      <dgm:spPr/>
    </dgm:pt>
    <dgm:pt modelId="{385766D9-8BFD-449B-8DD3-0AA9B789F717}" type="pres">
      <dgm:prSet presAssocID="{2AF02565-B07E-4C72-A276-173D02FE8685}" presName="Name37" presStyleLbl="parChTrans1D3" presStyleIdx="0" presStyleCnt="9"/>
      <dgm:spPr/>
      <dgm:t>
        <a:bodyPr/>
        <a:lstStyle/>
        <a:p>
          <a:endParaRPr lang="en-US"/>
        </a:p>
      </dgm:t>
    </dgm:pt>
    <dgm:pt modelId="{C848729F-F00E-4DFF-B8D5-34696225F808}" type="pres">
      <dgm:prSet presAssocID="{77BFE58A-D6D0-46BC-AD0B-2B9F5E5D5E96}" presName="hierRoot2" presStyleCnt="0">
        <dgm:presLayoutVars>
          <dgm:hierBranch val="init"/>
        </dgm:presLayoutVars>
      </dgm:prSet>
      <dgm:spPr/>
    </dgm:pt>
    <dgm:pt modelId="{EEA870FD-68D5-4B98-894D-EEDCCD5ABC5E}" type="pres">
      <dgm:prSet presAssocID="{77BFE58A-D6D0-46BC-AD0B-2B9F5E5D5E96}" presName="rootComposite" presStyleCnt="0"/>
      <dgm:spPr/>
    </dgm:pt>
    <dgm:pt modelId="{0C487554-FAB9-499A-84B6-515165720A13}" type="pres">
      <dgm:prSet presAssocID="{77BFE58A-D6D0-46BC-AD0B-2B9F5E5D5E96}" presName="rootText" presStyleLbl="node3" presStyleIdx="0" presStyleCnt="9">
        <dgm:presLayoutVars>
          <dgm:chPref val="3"/>
        </dgm:presLayoutVars>
      </dgm:prSet>
      <dgm:spPr/>
      <dgm:t>
        <a:bodyPr/>
        <a:lstStyle/>
        <a:p>
          <a:endParaRPr lang="en-US"/>
        </a:p>
      </dgm:t>
    </dgm:pt>
    <dgm:pt modelId="{41435DA3-33F1-493D-A9DC-0C394FEB196C}" type="pres">
      <dgm:prSet presAssocID="{77BFE58A-D6D0-46BC-AD0B-2B9F5E5D5E96}" presName="rootConnector" presStyleLbl="node3" presStyleIdx="0" presStyleCnt="9"/>
      <dgm:spPr/>
      <dgm:t>
        <a:bodyPr/>
        <a:lstStyle/>
        <a:p>
          <a:endParaRPr lang="en-US"/>
        </a:p>
      </dgm:t>
    </dgm:pt>
    <dgm:pt modelId="{CDF69EB9-ACB7-4145-8A50-A373EE7DF86B}" type="pres">
      <dgm:prSet presAssocID="{77BFE58A-D6D0-46BC-AD0B-2B9F5E5D5E96}" presName="hierChild4" presStyleCnt="0"/>
      <dgm:spPr/>
    </dgm:pt>
    <dgm:pt modelId="{6BDFF459-3DB7-4089-8C30-9276C8FE72E5}" type="pres">
      <dgm:prSet presAssocID="{77BFE58A-D6D0-46BC-AD0B-2B9F5E5D5E96}" presName="hierChild5" presStyleCnt="0"/>
      <dgm:spPr/>
    </dgm:pt>
    <dgm:pt modelId="{67307445-FF12-42E3-BE91-11C05998A275}" type="pres">
      <dgm:prSet presAssocID="{2A585A4D-1B36-401B-8938-D03DCB159A6C}" presName="Name37" presStyleLbl="parChTrans1D3" presStyleIdx="1" presStyleCnt="9"/>
      <dgm:spPr/>
      <dgm:t>
        <a:bodyPr/>
        <a:lstStyle/>
        <a:p>
          <a:endParaRPr lang="en-US"/>
        </a:p>
      </dgm:t>
    </dgm:pt>
    <dgm:pt modelId="{A5D4D6E9-561C-4251-A675-2F80CAE3F227}" type="pres">
      <dgm:prSet presAssocID="{99223DCE-CB8D-480F-BC49-52AE2903BD3B}" presName="hierRoot2" presStyleCnt="0">
        <dgm:presLayoutVars>
          <dgm:hierBranch val="init"/>
        </dgm:presLayoutVars>
      </dgm:prSet>
      <dgm:spPr/>
    </dgm:pt>
    <dgm:pt modelId="{29AD8111-B148-4F32-89E1-7A71A36C41FE}" type="pres">
      <dgm:prSet presAssocID="{99223DCE-CB8D-480F-BC49-52AE2903BD3B}" presName="rootComposite" presStyleCnt="0"/>
      <dgm:spPr/>
    </dgm:pt>
    <dgm:pt modelId="{C92EF34C-C075-4585-85D0-3E5EE4235F4F}" type="pres">
      <dgm:prSet presAssocID="{99223DCE-CB8D-480F-BC49-52AE2903BD3B}" presName="rootText" presStyleLbl="node3" presStyleIdx="1" presStyleCnt="9">
        <dgm:presLayoutVars>
          <dgm:chPref val="3"/>
        </dgm:presLayoutVars>
      </dgm:prSet>
      <dgm:spPr/>
      <dgm:t>
        <a:bodyPr/>
        <a:lstStyle/>
        <a:p>
          <a:endParaRPr lang="en-US"/>
        </a:p>
      </dgm:t>
    </dgm:pt>
    <dgm:pt modelId="{2B92DF3D-7B76-4402-969C-040FA7C46DB0}" type="pres">
      <dgm:prSet presAssocID="{99223DCE-CB8D-480F-BC49-52AE2903BD3B}" presName="rootConnector" presStyleLbl="node3" presStyleIdx="1" presStyleCnt="9"/>
      <dgm:spPr/>
      <dgm:t>
        <a:bodyPr/>
        <a:lstStyle/>
        <a:p>
          <a:endParaRPr lang="en-US"/>
        </a:p>
      </dgm:t>
    </dgm:pt>
    <dgm:pt modelId="{D264B1CF-F011-4FBC-AFBC-D7DFBA0464F9}" type="pres">
      <dgm:prSet presAssocID="{99223DCE-CB8D-480F-BC49-52AE2903BD3B}" presName="hierChild4" presStyleCnt="0"/>
      <dgm:spPr/>
    </dgm:pt>
    <dgm:pt modelId="{1887EA46-CDFA-4F73-BCAF-31E77927B75C}" type="pres">
      <dgm:prSet presAssocID="{99223DCE-CB8D-480F-BC49-52AE2903BD3B}" presName="hierChild5" presStyleCnt="0"/>
      <dgm:spPr/>
    </dgm:pt>
    <dgm:pt modelId="{4825EF2C-8813-4BC6-A6C9-67019484AC30}" type="pres">
      <dgm:prSet presAssocID="{C8343975-7FAB-4C4B-9822-050E366441C4}" presName="hierChild5" presStyleCnt="0"/>
      <dgm:spPr/>
    </dgm:pt>
    <dgm:pt modelId="{2B8EA578-F732-4274-9B8D-C49E7217334D}" type="pres">
      <dgm:prSet presAssocID="{62D45A61-5EF5-430D-8E23-A1ADFEEF2965}" presName="Name37" presStyleLbl="parChTrans1D2" presStyleIdx="1" presStyleCnt="4"/>
      <dgm:spPr/>
      <dgm:t>
        <a:bodyPr/>
        <a:lstStyle/>
        <a:p>
          <a:endParaRPr lang="en-US"/>
        </a:p>
      </dgm:t>
    </dgm:pt>
    <dgm:pt modelId="{9C4DED22-C0B5-4A28-B8F7-EDE81E14E1CA}" type="pres">
      <dgm:prSet presAssocID="{1E5F33B8-4A99-4EE0-AE54-D6FEDC52974B}" presName="hierRoot2" presStyleCnt="0">
        <dgm:presLayoutVars>
          <dgm:hierBranch val="init"/>
        </dgm:presLayoutVars>
      </dgm:prSet>
      <dgm:spPr/>
    </dgm:pt>
    <dgm:pt modelId="{C51F5C55-858F-4A1F-9A8C-C82FB9E028E9}" type="pres">
      <dgm:prSet presAssocID="{1E5F33B8-4A99-4EE0-AE54-D6FEDC52974B}" presName="rootComposite" presStyleCnt="0"/>
      <dgm:spPr/>
    </dgm:pt>
    <dgm:pt modelId="{70F0B305-3326-4B37-8F08-AFCFBBFBE603}" type="pres">
      <dgm:prSet presAssocID="{1E5F33B8-4A99-4EE0-AE54-D6FEDC52974B}" presName="rootText" presStyleLbl="node2" presStyleIdx="1" presStyleCnt="4">
        <dgm:presLayoutVars>
          <dgm:chPref val="3"/>
        </dgm:presLayoutVars>
      </dgm:prSet>
      <dgm:spPr/>
      <dgm:t>
        <a:bodyPr/>
        <a:lstStyle/>
        <a:p>
          <a:endParaRPr lang="en-US"/>
        </a:p>
      </dgm:t>
    </dgm:pt>
    <dgm:pt modelId="{68252595-AFDA-4874-8106-9BD5C0D6CDDB}" type="pres">
      <dgm:prSet presAssocID="{1E5F33B8-4A99-4EE0-AE54-D6FEDC52974B}" presName="rootConnector" presStyleLbl="node2" presStyleIdx="1" presStyleCnt="4"/>
      <dgm:spPr/>
      <dgm:t>
        <a:bodyPr/>
        <a:lstStyle/>
        <a:p>
          <a:endParaRPr lang="en-US"/>
        </a:p>
      </dgm:t>
    </dgm:pt>
    <dgm:pt modelId="{86BC75A5-ADAE-4424-98B0-6C64C20D0475}" type="pres">
      <dgm:prSet presAssocID="{1E5F33B8-4A99-4EE0-AE54-D6FEDC52974B}" presName="hierChild4" presStyleCnt="0"/>
      <dgm:spPr/>
    </dgm:pt>
    <dgm:pt modelId="{228949DC-C92A-47D6-AC76-BE01020341BE}" type="pres">
      <dgm:prSet presAssocID="{81F63143-0E7C-474A-98A9-BDBB84628144}" presName="Name37" presStyleLbl="parChTrans1D3" presStyleIdx="2" presStyleCnt="9"/>
      <dgm:spPr/>
      <dgm:t>
        <a:bodyPr/>
        <a:lstStyle/>
        <a:p>
          <a:endParaRPr lang="en-US"/>
        </a:p>
      </dgm:t>
    </dgm:pt>
    <dgm:pt modelId="{BE111878-1666-456B-872E-9EFA84794BC3}" type="pres">
      <dgm:prSet presAssocID="{46ECE5F6-7565-4304-8081-A9FB2196C18D}" presName="hierRoot2" presStyleCnt="0">
        <dgm:presLayoutVars>
          <dgm:hierBranch val="init"/>
        </dgm:presLayoutVars>
      </dgm:prSet>
      <dgm:spPr/>
    </dgm:pt>
    <dgm:pt modelId="{75EEE231-07C6-4BB4-93DE-57960D860780}" type="pres">
      <dgm:prSet presAssocID="{46ECE5F6-7565-4304-8081-A9FB2196C18D}" presName="rootComposite" presStyleCnt="0"/>
      <dgm:spPr/>
    </dgm:pt>
    <dgm:pt modelId="{5B1E5879-B1CC-4127-ACAB-E717C141FA11}" type="pres">
      <dgm:prSet presAssocID="{46ECE5F6-7565-4304-8081-A9FB2196C18D}" presName="rootText" presStyleLbl="node3" presStyleIdx="2" presStyleCnt="9">
        <dgm:presLayoutVars>
          <dgm:chPref val="3"/>
        </dgm:presLayoutVars>
      </dgm:prSet>
      <dgm:spPr/>
      <dgm:t>
        <a:bodyPr/>
        <a:lstStyle/>
        <a:p>
          <a:endParaRPr lang="en-US"/>
        </a:p>
      </dgm:t>
    </dgm:pt>
    <dgm:pt modelId="{86AAFB44-6B82-4368-9D24-0BEF35F9E03F}" type="pres">
      <dgm:prSet presAssocID="{46ECE5F6-7565-4304-8081-A9FB2196C18D}" presName="rootConnector" presStyleLbl="node3" presStyleIdx="2" presStyleCnt="9"/>
      <dgm:spPr/>
      <dgm:t>
        <a:bodyPr/>
        <a:lstStyle/>
        <a:p>
          <a:endParaRPr lang="en-US"/>
        </a:p>
      </dgm:t>
    </dgm:pt>
    <dgm:pt modelId="{51BD913F-A9C8-4CCD-B15B-B5E050895D9F}" type="pres">
      <dgm:prSet presAssocID="{46ECE5F6-7565-4304-8081-A9FB2196C18D}" presName="hierChild4" presStyleCnt="0"/>
      <dgm:spPr/>
    </dgm:pt>
    <dgm:pt modelId="{45C1E906-FB1F-4616-B0B4-C7AB758C8DD8}" type="pres">
      <dgm:prSet presAssocID="{46ECE5F6-7565-4304-8081-A9FB2196C18D}" presName="hierChild5" presStyleCnt="0"/>
      <dgm:spPr/>
    </dgm:pt>
    <dgm:pt modelId="{C65D6F3F-F36A-43D7-8E3A-48804FF70F8C}" type="pres">
      <dgm:prSet presAssocID="{7147BE20-8F86-4977-A686-9758E4B701FC}" presName="Name37" presStyleLbl="parChTrans1D3" presStyleIdx="3" presStyleCnt="9"/>
      <dgm:spPr/>
      <dgm:t>
        <a:bodyPr/>
        <a:lstStyle/>
        <a:p>
          <a:endParaRPr lang="en-US"/>
        </a:p>
      </dgm:t>
    </dgm:pt>
    <dgm:pt modelId="{A0E9CB6C-D06B-46CB-AFEF-1F40F29F58B0}" type="pres">
      <dgm:prSet presAssocID="{76720C56-7073-410C-822C-BBAA31C989CB}" presName="hierRoot2" presStyleCnt="0">
        <dgm:presLayoutVars>
          <dgm:hierBranch val="init"/>
        </dgm:presLayoutVars>
      </dgm:prSet>
      <dgm:spPr/>
    </dgm:pt>
    <dgm:pt modelId="{9486FAD2-B005-42BC-ACF0-D9E4BD5EED89}" type="pres">
      <dgm:prSet presAssocID="{76720C56-7073-410C-822C-BBAA31C989CB}" presName="rootComposite" presStyleCnt="0"/>
      <dgm:spPr/>
    </dgm:pt>
    <dgm:pt modelId="{1C20E92F-46CD-4DAB-984B-5DD692678577}" type="pres">
      <dgm:prSet presAssocID="{76720C56-7073-410C-822C-BBAA31C989CB}" presName="rootText" presStyleLbl="node3" presStyleIdx="3" presStyleCnt="9">
        <dgm:presLayoutVars>
          <dgm:chPref val="3"/>
        </dgm:presLayoutVars>
      </dgm:prSet>
      <dgm:spPr/>
      <dgm:t>
        <a:bodyPr/>
        <a:lstStyle/>
        <a:p>
          <a:endParaRPr lang="en-US"/>
        </a:p>
      </dgm:t>
    </dgm:pt>
    <dgm:pt modelId="{053BA081-26C8-4DFF-AABE-16378E90B7E7}" type="pres">
      <dgm:prSet presAssocID="{76720C56-7073-410C-822C-BBAA31C989CB}" presName="rootConnector" presStyleLbl="node3" presStyleIdx="3" presStyleCnt="9"/>
      <dgm:spPr/>
      <dgm:t>
        <a:bodyPr/>
        <a:lstStyle/>
        <a:p>
          <a:endParaRPr lang="en-US"/>
        </a:p>
      </dgm:t>
    </dgm:pt>
    <dgm:pt modelId="{B31B0405-BADA-458F-BD51-29CBCF232C3E}" type="pres">
      <dgm:prSet presAssocID="{76720C56-7073-410C-822C-BBAA31C989CB}" presName="hierChild4" presStyleCnt="0"/>
      <dgm:spPr/>
    </dgm:pt>
    <dgm:pt modelId="{B9C30497-23D7-45D1-B7D2-C6B9925914AF}" type="pres">
      <dgm:prSet presAssocID="{76720C56-7073-410C-822C-BBAA31C989CB}" presName="hierChild5" presStyleCnt="0"/>
      <dgm:spPr/>
    </dgm:pt>
    <dgm:pt modelId="{ABF02438-B119-49BE-86E3-AA65EF59C59B}" type="pres">
      <dgm:prSet presAssocID="{1E5F33B8-4A99-4EE0-AE54-D6FEDC52974B}" presName="hierChild5" presStyleCnt="0"/>
      <dgm:spPr/>
    </dgm:pt>
    <dgm:pt modelId="{4FA7DA60-3DA7-4CAC-9641-56F84B55C9E0}" type="pres">
      <dgm:prSet presAssocID="{4E30E08C-70DF-4199-B697-95602969D10C}" presName="Name37" presStyleLbl="parChTrans1D2" presStyleIdx="2" presStyleCnt="4"/>
      <dgm:spPr/>
      <dgm:t>
        <a:bodyPr/>
        <a:lstStyle/>
        <a:p>
          <a:endParaRPr lang="en-US"/>
        </a:p>
      </dgm:t>
    </dgm:pt>
    <dgm:pt modelId="{AFB950E7-E9A5-4D48-857B-44125E6EB02D}" type="pres">
      <dgm:prSet presAssocID="{AA5C277F-8557-4B10-943F-D3D195D49EC0}" presName="hierRoot2" presStyleCnt="0">
        <dgm:presLayoutVars>
          <dgm:hierBranch val="init"/>
        </dgm:presLayoutVars>
      </dgm:prSet>
      <dgm:spPr/>
    </dgm:pt>
    <dgm:pt modelId="{B85396D2-4D9B-4B6C-AE9B-BEF60AA4F6D6}" type="pres">
      <dgm:prSet presAssocID="{AA5C277F-8557-4B10-943F-D3D195D49EC0}" presName="rootComposite" presStyleCnt="0"/>
      <dgm:spPr/>
    </dgm:pt>
    <dgm:pt modelId="{D6611EC4-29D0-4A53-8521-EBF285635BCA}" type="pres">
      <dgm:prSet presAssocID="{AA5C277F-8557-4B10-943F-D3D195D49EC0}" presName="rootText" presStyleLbl="node2" presStyleIdx="2" presStyleCnt="4">
        <dgm:presLayoutVars>
          <dgm:chPref val="3"/>
        </dgm:presLayoutVars>
      </dgm:prSet>
      <dgm:spPr/>
      <dgm:t>
        <a:bodyPr/>
        <a:lstStyle/>
        <a:p>
          <a:endParaRPr lang="en-US"/>
        </a:p>
      </dgm:t>
    </dgm:pt>
    <dgm:pt modelId="{549E07B0-6DEF-4E27-BD79-596676174D43}" type="pres">
      <dgm:prSet presAssocID="{AA5C277F-8557-4B10-943F-D3D195D49EC0}" presName="rootConnector" presStyleLbl="node2" presStyleIdx="2" presStyleCnt="4"/>
      <dgm:spPr/>
      <dgm:t>
        <a:bodyPr/>
        <a:lstStyle/>
        <a:p>
          <a:endParaRPr lang="en-US"/>
        </a:p>
      </dgm:t>
    </dgm:pt>
    <dgm:pt modelId="{1EFDAD92-160B-4FA6-A898-3232E2CF4E1B}" type="pres">
      <dgm:prSet presAssocID="{AA5C277F-8557-4B10-943F-D3D195D49EC0}" presName="hierChild4" presStyleCnt="0"/>
      <dgm:spPr/>
    </dgm:pt>
    <dgm:pt modelId="{DCB3C917-495B-41AF-865F-F65486B3B3AE}" type="pres">
      <dgm:prSet presAssocID="{C66487BA-DF60-44F8-B42E-5F4EE3CEEC26}" presName="Name37" presStyleLbl="parChTrans1D3" presStyleIdx="4" presStyleCnt="9"/>
      <dgm:spPr/>
      <dgm:t>
        <a:bodyPr/>
        <a:lstStyle/>
        <a:p>
          <a:endParaRPr lang="en-US"/>
        </a:p>
      </dgm:t>
    </dgm:pt>
    <dgm:pt modelId="{E53A8538-EA37-4009-BD3D-A220178626AA}" type="pres">
      <dgm:prSet presAssocID="{E09AF099-4083-43BF-90BC-8801271093E2}" presName="hierRoot2" presStyleCnt="0">
        <dgm:presLayoutVars>
          <dgm:hierBranch val="init"/>
        </dgm:presLayoutVars>
      </dgm:prSet>
      <dgm:spPr/>
    </dgm:pt>
    <dgm:pt modelId="{E271EE89-07F0-4C86-BED6-C434DDC3814C}" type="pres">
      <dgm:prSet presAssocID="{E09AF099-4083-43BF-90BC-8801271093E2}" presName="rootComposite" presStyleCnt="0"/>
      <dgm:spPr/>
    </dgm:pt>
    <dgm:pt modelId="{CB466486-12AA-447D-9529-748F01C403A9}" type="pres">
      <dgm:prSet presAssocID="{E09AF099-4083-43BF-90BC-8801271093E2}" presName="rootText" presStyleLbl="node3" presStyleIdx="4" presStyleCnt="9">
        <dgm:presLayoutVars>
          <dgm:chPref val="3"/>
        </dgm:presLayoutVars>
      </dgm:prSet>
      <dgm:spPr/>
      <dgm:t>
        <a:bodyPr/>
        <a:lstStyle/>
        <a:p>
          <a:endParaRPr lang="en-US"/>
        </a:p>
      </dgm:t>
    </dgm:pt>
    <dgm:pt modelId="{1C329E8B-FC0D-456C-AD50-4D1383276F3D}" type="pres">
      <dgm:prSet presAssocID="{E09AF099-4083-43BF-90BC-8801271093E2}" presName="rootConnector" presStyleLbl="node3" presStyleIdx="4" presStyleCnt="9"/>
      <dgm:spPr/>
      <dgm:t>
        <a:bodyPr/>
        <a:lstStyle/>
        <a:p>
          <a:endParaRPr lang="en-US"/>
        </a:p>
      </dgm:t>
    </dgm:pt>
    <dgm:pt modelId="{A4E522F2-0B9A-4576-A6F6-8D99428600E2}" type="pres">
      <dgm:prSet presAssocID="{E09AF099-4083-43BF-90BC-8801271093E2}" presName="hierChild4" presStyleCnt="0"/>
      <dgm:spPr/>
    </dgm:pt>
    <dgm:pt modelId="{DED2EF6C-9881-4522-B8BF-C05B23A242FA}" type="pres">
      <dgm:prSet presAssocID="{E09AF099-4083-43BF-90BC-8801271093E2}" presName="hierChild5" presStyleCnt="0"/>
      <dgm:spPr/>
    </dgm:pt>
    <dgm:pt modelId="{1178C6D0-3A33-4DB3-853A-A38C4D41837D}" type="pres">
      <dgm:prSet presAssocID="{8C62653D-8F79-424C-90F3-326E41FA6B37}" presName="Name37" presStyleLbl="parChTrans1D3" presStyleIdx="5" presStyleCnt="9"/>
      <dgm:spPr/>
      <dgm:t>
        <a:bodyPr/>
        <a:lstStyle/>
        <a:p>
          <a:endParaRPr lang="en-US"/>
        </a:p>
      </dgm:t>
    </dgm:pt>
    <dgm:pt modelId="{CE1B59EB-9CEE-42BA-8203-6EB45507EC1A}" type="pres">
      <dgm:prSet presAssocID="{4773036D-192A-4040-AA15-B5C6CB33691C}" presName="hierRoot2" presStyleCnt="0">
        <dgm:presLayoutVars>
          <dgm:hierBranch val="init"/>
        </dgm:presLayoutVars>
      </dgm:prSet>
      <dgm:spPr/>
    </dgm:pt>
    <dgm:pt modelId="{D744D97B-D147-4C92-BCC0-FECFA2E5ED84}" type="pres">
      <dgm:prSet presAssocID="{4773036D-192A-4040-AA15-B5C6CB33691C}" presName="rootComposite" presStyleCnt="0"/>
      <dgm:spPr/>
    </dgm:pt>
    <dgm:pt modelId="{DB70C6B7-6901-4585-8BDE-3C86AF8E9C3D}" type="pres">
      <dgm:prSet presAssocID="{4773036D-192A-4040-AA15-B5C6CB33691C}" presName="rootText" presStyleLbl="node3" presStyleIdx="5" presStyleCnt="9">
        <dgm:presLayoutVars>
          <dgm:chPref val="3"/>
        </dgm:presLayoutVars>
      </dgm:prSet>
      <dgm:spPr/>
      <dgm:t>
        <a:bodyPr/>
        <a:lstStyle/>
        <a:p>
          <a:endParaRPr lang="en-US"/>
        </a:p>
      </dgm:t>
    </dgm:pt>
    <dgm:pt modelId="{7A3F88DC-6EA9-4DDC-BD61-7953DBFF07E6}" type="pres">
      <dgm:prSet presAssocID="{4773036D-192A-4040-AA15-B5C6CB33691C}" presName="rootConnector" presStyleLbl="node3" presStyleIdx="5" presStyleCnt="9"/>
      <dgm:spPr/>
      <dgm:t>
        <a:bodyPr/>
        <a:lstStyle/>
        <a:p>
          <a:endParaRPr lang="en-US"/>
        </a:p>
      </dgm:t>
    </dgm:pt>
    <dgm:pt modelId="{432FC291-3137-4BF5-8EC8-790F1D954353}" type="pres">
      <dgm:prSet presAssocID="{4773036D-192A-4040-AA15-B5C6CB33691C}" presName="hierChild4" presStyleCnt="0"/>
      <dgm:spPr/>
    </dgm:pt>
    <dgm:pt modelId="{D22E80FC-D817-4D6C-84AB-F600FA0135E7}" type="pres">
      <dgm:prSet presAssocID="{4773036D-192A-4040-AA15-B5C6CB33691C}" presName="hierChild5" presStyleCnt="0"/>
      <dgm:spPr/>
    </dgm:pt>
    <dgm:pt modelId="{043A5090-19AC-4C75-BCE5-E92BE9CF9E57}" type="pres">
      <dgm:prSet presAssocID="{31C7C635-A4D3-4295-9195-F7998D11251C}" presName="Name37" presStyleLbl="parChTrans1D3" presStyleIdx="6" presStyleCnt="9"/>
      <dgm:spPr/>
      <dgm:t>
        <a:bodyPr/>
        <a:lstStyle/>
        <a:p>
          <a:endParaRPr lang="en-US"/>
        </a:p>
      </dgm:t>
    </dgm:pt>
    <dgm:pt modelId="{E69FB71C-69B7-438D-8999-00516D84908D}" type="pres">
      <dgm:prSet presAssocID="{386EED38-C4EF-439C-B226-6B02FEACA41B}" presName="hierRoot2" presStyleCnt="0">
        <dgm:presLayoutVars>
          <dgm:hierBranch val="init"/>
        </dgm:presLayoutVars>
      </dgm:prSet>
      <dgm:spPr/>
    </dgm:pt>
    <dgm:pt modelId="{61115D58-6702-48EA-9EA2-D14414408013}" type="pres">
      <dgm:prSet presAssocID="{386EED38-C4EF-439C-B226-6B02FEACA41B}" presName="rootComposite" presStyleCnt="0"/>
      <dgm:spPr/>
    </dgm:pt>
    <dgm:pt modelId="{319EE779-E3C1-4A4B-A2B7-909DDA53BAA3}" type="pres">
      <dgm:prSet presAssocID="{386EED38-C4EF-439C-B226-6B02FEACA41B}" presName="rootText" presStyleLbl="node3" presStyleIdx="6" presStyleCnt="9">
        <dgm:presLayoutVars>
          <dgm:chPref val="3"/>
        </dgm:presLayoutVars>
      </dgm:prSet>
      <dgm:spPr/>
      <dgm:t>
        <a:bodyPr/>
        <a:lstStyle/>
        <a:p>
          <a:endParaRPr lang="en-US"/>
        </a:p>
      </dgm:t>
    </dgm:pt>
    <dgm:pt modelId="{063371E6-CF99-456C-B1DC-0A30E253B16A}" type="pres">
      <dgm:prSet presAssocID="{386EED38-C4EF-439C-B226-6B02FEACA41B}" presName="rootConnector" presStyleLbl="node3" presStyleIdx="6" presStyleCnt="9"/>
      <dgm:spPr/>
      <dgm:t>
        <a:bodyPr/>
        <a:lstStyle/>
        <a:p>
          <a:endParaRPr lang="en-US"/>
        </a:p>
      </dgm:t>
    </dgm:pt>
    <dgm:pt modelId="{09C120C3-A273-437B-8007-C6C58F73A857}" type="pres">
      <dgm:prSet presAssocID="{386EED38-C4EF-439C-B226-6B02FEACA41B}" presName="hierChild4" presStyleCnt="0"/>
      <dgm:spPr/>
    </dgm:pt>
    <dgm:pt modelId="{274C8152-5E39-4C5D-A46E-D27685630218}" type="pres">
      <dgm:prSet presAssocID="{386EED38-C4EF-439C-B226-6B02FEACA41B}" presName="hierChild5" presStyleCnt="0"/>
      <dgm:spPr/>
    </dgm:pt>
    <dgm:pt modelId="{F5296B31-7872-4091-99AE-C260AEB0AA6C}" type="pres">
      <dgm:prSet presAssocID="{18E17422-ACE5-4BF8-8ADC-6052A648E681}" presName="Name37" presStyleLbl="parChTrans1D3" presStyleIdx="7" presStyleCnt="9"/>
      <dgm:spPr/>
      <dgm:t>
        <a:bodyPr/>
        <a:lstStyle/>
        <a:p>
          <a:endParaRPr lang="en-US"/>
        </a:p>
      </dgm:t>
    </dgm:pt>
    <dgm:pt modelId="{09466EB5-5C3B-40B6-820D-4A67D7D068B3}" type="pres">
      <dgm:prSet presAssocID="{683E113B-EE05-4A8D-82B0-810610946A31}" presName="hierRoot2" presStyleCnt="0">
        <dgm:presLayoutVars>
          <dgm:hierBranch val="init"/>
        </dgm:presLayoutVars>
      </dgm:prSet>
      <dgm:spPr/>
    </dgm:pt>
    <dgm:pt modelId="{7EDDD539-7002-43E7-A06C-A26F9CE53B7B}" type="pres">
      <dgm:prSet presAssocID="{683E113B-EE05-4A8D-82B0-810610946A31}" presName="rootComposite" presStyleCnt="0"/>
      <dgm:spPr/>
    </dgm:pt>
    <dgm:pt modelId="{2AD16A7C-C9EE-4ED2-BD0F-42287A66A8CE}" type="pres">
      <dgm:prSet presAssocID="{683E113B-EE05-4A8D-82B0-810610946A31}" presName="rootText" presStyleLbl="node3" presStyleIdx="7" presStyleCnt="9">
        <dgm:presLayoutVars>
          <dgm:chPref val="3"/>
        </dgm:presLayoutVars>
      </dgm:prSet>
      <dgm:spPr/>
      <dgm:t>
        <a:bodyPr/>
        <a:lstStyle/>
        <a:p>
          <a:endParaRPr lang="en-US"/>
        </a:p>
      </dgm:t>
    </dgm:pt>
    <dgm:pt modelId="{AF3DD011-0CD4-44B7-AEBE-8992C0A1B2C6}" type="pres">
      <dgm:prSet presAssocID="{683E113B-EE05-4A8D-82B0-810610946A31}" presName="rootConnector" presStyleLbl="node3" presStyleIdx="7" presStyleCnt="9"/>
      <dgm:spPr/>
      <dgm:t>
        <a:bodyPr/>
        <a:lstStyle/>
        <a:p>
          <a:endParaRPr lang="en-US"/>
        </a:p>
      </dgm:t>
    </dgm:pt>
    <dgm:pt modelId="{40745CB3-56A7-4275-B042-E9D8509E4B19}" type="pres">
      <dgm:prSet presAssocID="{683E113B-EE05-4A8D-82B0-810610946A31}" presName="hierChild4" presStyleCnt="0"/>
      <dgm:spPr/>
    </dgm:pt>
    <dgm:pt modelId="{E600E8A4-0257-41FB-A0E5-5286A66E5EBC}" type="pres">
      <dgm:prSet presAssocID="{683E113B-EE05-4A8D-82B0-810610946A31}" presName="hierChild5" presStyleCnt="0"/>
      <dgm:spPr/>
    </dgm:pt>
    <dgm:pt modelId="{B7AB43B4-8E71-494D-80E9-293E314D2473}" type="pres">
      <dgm:prSet presAssocID="{AA5C277F-8557-4B10-943F-D3D195D49EC0}" presName="hierChild5" presStyleCnt="0"/>
      <dgm:spPr/>
    </dgm:pt>
    <dgm:pt modelId="{ADA9ACCE-41F8-49EF-B10C-B6083E369BCE}" type="pres">
      <dgm:prSet presAssocID="{A75DEAFC-90E5-4FE3-B405-F6B10A782FE2}" presName="Name37" presStyleLbl="parChTrans1D2" presStyleIdx="3" presStyleCnt="4"/>
      <dgm:spPr/>
      <dgm:t>
        <a:bodyPr/>
        <a:lstStyle/>
        <a:p>
          <a:endParaRPr lang="en-US"/>
        </a:p>
      </dgm:t>
    </dgm:pt>
    <dgm:pt modelId="{BAC6D1B8-7B7D-4B70-BC2F-09946241C15E}" type="pres">
      <dgm:prSet presAssocID="{69A117B1-3EDE-42FE-9289-686B1DAF98EE}" presName="hierRoot2" presStyleCnt="0">
        <dgm:presLayoutVars>
          <dgm:hierBranch val="init"/>
        </dgm:presLayoutVars>
      </dgm:prSet>
      <dgm:spPr/>
    </dgm:pt>
    <dgm:pt modelId="{973A7992-E738-4591-A177-671D9258806A}" type="pres">
      <dgm:prSet presAssocID="{69A117B1-3EDE-42FE-9289-686B1DAF98EE}" presName="rootComposite" presStyleCnt="0"/>
      <dgm:spPr/>
    </dgm:pt>
    <dgm:pt modelId="{CC1A295E-E2A0-422F-844C-27D9203899D4}" type="pres">
      <dgm:prSet presAssocID="{69A117B1-3EDE-42FE-9289-686B1DAF98EE}" presName="rootText" presStyleLbl="node2" presStyleIdx="3" presStyleCnt="4">
        <dgm:presLayoutVars>
          <dgm:chPref val="3"/>
        </dgm:presLayoutVars>
      </dgm:prSet>
      <dgm:spPr/>
      <dgm:t>
        <a:bodyPr/>
        <a:lstStyle/>
        <a:p>
          <a:endParaRPr lang="en-US"/>
        </a:p>
      </dgm:t>
    </dgm:pt>
    <dgm:pt modelId="{3E7DF1D5-CB89-43D8-ACB5-EB53F769A88F}" type="pres">
      <dgm:prSet presAssocID="{69A117B1-3EDE-42FE-9289-686B1DAF98EE}" presName="rootConnector" presStyleLbl="node2" presStyleIdx="3" presStyleCnt="4"/>
      <dgm:spPr/>
      <dgm:t>
        <a:bodyPr/>
        <a:lstStyle/>
        <a:p>
          <a:endParaRPr lang="en-US"/>
        </a:p>
      </dgm:t>
    </dgm:pt>
    <dgm:pt modelId="{B739A2EF-2F78-4D4C-AC1F-871FF098B406}" type="pres">
      <dgm:prSet presAssocID="{69A117B1-3EDE-42FE-9289-686B1DAF98EE}" presName="hierChild4" presStyleCnt="0"/>
      <dgm:spPr/>
    </dgm:pt>
    <dgm:pt modelId="{BB75422B-FA45-4D8A-BDD8-401244620841}" type="pres">
      <dgm:prSet presAssocID="{EE6C9AB8-DA8C-4497-B3A7-811DBA0B311B}" presName="Name37" presStyleLbl="parChTrans1D3" presStyleIdx="8" presStyleCnt="9"/>
      <dgm:spPr/>
      <dgm:t>
        <a:bodyPr/>
        <a:lstStyle/>
        <a:p>
          <a:endParaRPr lang="en-US"/>
        </a:p>
      </dgm:t>
    </dgm:pt>
    <dgm:pt modelId="{1FDD9B58-0200-41FE-9D77-E3EAA7FE89F3}" type="pres">
      <dgm:prSet presAssocID="{5756226E-EC3B-4A2B-9903-B78E9EA5F9C8}" presName="hierRoot2" presStyleCnt="0">
        <dgm:presLayoutVars>
          <dgm:hierBranch val="init"/>
        </dgm:presLayoutVars>
      </dgm:prSet>
      <dgm:spPr/>
    </dgm:pt>
    <dgm:pt modelId="{9D84D1C2-021B-4989-A057-2C1D75B10B5D}" type="pres">
      <dgm:prSet presAssocID="{5756226E-EC3B-4A2B-9903-B78E9EA5F9C8}" presName="rootComposite" presStyleCnt="0"/>
      <dgm:spPr/>
    </dgm:pt>
    <dgm:pt modelId="{E44C4F70-1B81-4E94-9683-220F56261EC2}" type="pres">
      <dgm:prSet presAssocID="{5756226E-EC3B-4A2B-9903-B78E9EA5F9C8}" presName="rootText" presStyleLbl="node3" presStyleIdx="8" presStyleCnt="9">
        <dgm:presLayoutVars>
          <dgm:chPref val="3"/>
        </dgm:presLayoutVars>
      </dgm:prSet>
      <dgm:spPr/>
      <dgm:t>
        <a:bodyPr/>
        <a:lstStyle/>
        <a:p>
          <a:endParaRPr lang="en-US"/>
        </a:p>
      </dgm:t>
    </dgm:pt>
    <dgm:pt modelId="{8712DA47-9B4E-4691-9EB7-FB43D07BA0E0}" type="pres">
      <dgm:prSet presAssocID="{5756226E-EC3B-4A2B-9903-B78E9EA5F9C8}" presName="rootConnector" presStyleLbl="node3" presStyleIdx="8" presStyleCnt="9"/>
      <dgm:spPr/>
      <dgm:t>
        <a:bodyPr/>
        <a:lstStyle/>
        <a:p>
          <a:endParaRPr lang="en-US"/>
        </a:p>
      </dgm:t>
    </dgm:pt>
    <dgm:pt modelId="{006A0512-A095-4171-B89F-7AAF851F4EBC}" type="pres">
      <dgm:prSet presAssocID="{5756226E-EC3B-4A2B-9903-B78E9EA5F9C8}" presName="hierChild4" presStyleCnt="0"/>
      <dgm:spPr/>
    </dgm:pt>
    <dgm:pt modelId="{98C87174-B5C5-42C7-8C2F-7BD620AD8F41}" type="pres">
      <dgm:prSet presAssocID="{5756226E-EC3B-4A2B-9903-B78E9EA5F9C8}" presName="hierChild5" presStyleCnt="0"/>
      <dgm:spPr/>
    </dgm:pt>
    <dgm:pt modelId="{E47DF276-8DCC-41E3-AFB5-769325E69ADB}" type="pres">
      <dgm:prSet presAssocID="{69A117B1-3EDE-42FE-9289-686B1DAF98EE}" presName="hierChild5" presStyleCnt="0"/>
      <dgm:spPr/>
    </dgm:pt>
    <dgm:pt modelId="{50347ABB-FFB1-440E-A6ED-5C4E3A93F181}" type="pres">
      <dgm:prSet presAssocID="{AAD34281-A9A2-4C2E-9146-22FD21AA9628}" presName="hierChild3" presStyleCnt="0"/>
      <dgm:spPr/>
    </dgm:pt>
  </dgm:ptLst>
  <dgm:cxnLst>
    <dgm:cxn modelId="{585C1EC5-B0D2-4A7B-B660-2E915167CDF8}" type="presOf" srcId="{2A585A4D-1B36-401B-8938-D03DCB159A6C}" destId="{67307445-FF12-42E3-BE91-11C05998A275}" srcOrd="0" destOrd="0" presId="urn:microsoft.com/office/officeart/2005/8/layout/orgChart1"/>
    <dgm:cxn modelId="{8C0E858E-5362-4C95-81EF-A230C70AD8A5}" type="presOf" srcId="{ABDB73D3-6368-4B78-8197-ED23FBE9CA27}" destId="{C4EDFB73-1BCD-4399-AE87-14586F31BE38}" srcOrd="0" destOrd="0" presId="urn:microsoft.com/office/officeart/2005/8/layout/orgChart1"/>
    <dgm:cxn modelId="{309A4569-4969-407D-9564-F10936021192}" type="presOf" srcId="{8C62653D-8F79-424C-90F3-326E41FA6B37}" destId="{1178C6D0-3A33-4DB3-853A-A38C4D41837D}" srcOrd="0" destOrd="0" presId="urn:microsoft.com/office/officeart/2005/8/layout/orgChart1"/>
    <dgm:cxn modelId="{5A84CD56-F872-4DBE-BAB4-00413894A4C8}" type="presOf" srcId="{EE6C9AB8-DA8C-4497-B3A7-811DBA0B311B}" destId="{BB75422B-FA45-4D8A-BDD8-401244620841}" srcOrd="0" destOrd="0" presId="urn:microsoft.com/office/officeart/2005/8/layout/orgChart1"/>
    <dgm:cxn modelId="{FE064935-CA40-4AA9-BD97-EA827E179674}" type="presOf" srcId="{AA5C277F-8557-4B10-943F-D3D195D49EC0}" destId="{D6611EC4-29D0-4A53-8521-EBF285635BCA}" srcOrd="0" destOrd="0" presId="urn:microsoft.com/office/officeart/2005/8/layout/orgChart1"/>
    <dgm:cxn modelId="{8EF8C28B-961A-45CF-9F4D-9CB5CA3C39E4}" type="presOf" srcId="{4E30E08C-70DF-4199-B697-95602969D10C}" destId="{4FA7DA60-3DA7-4CAC-9641-56F84B55C9E0}" srcOrd="0" destOrd="0" presId="urn:microsoft.com/office/officeart/2005/8/layout/orgChart1"/>
    <dgm:cxn modelId="{76215EE3-02C1-44D6-8D3C-516D4F68816A}" srcId="{AAD34281-A9A2-4C2E-9146-22FD21AA9628}" destId="{AA5C277F-8557-4B10-943F-D3D195D49EC0}" srcOrd="2" destOrd="0" parTransId="{4E30E08C-70DF-4199-B697-95602969D10C}" sibTransId="{9938BDB2-FE55-40FE-A839-ADC776DC1ECE}"/>
    <dgm:cxn modelId="{686435ED-DB78-4192-8BFE-BE413E8C0F0B}" type="presOf" srcId="{C8343975-7FAB-4C4B-9822-050E366441C4}" destId="{88EC7505-020A-4729-9667-CEE368080C4C}" srcOrd="1" destOrd="0" presId="urn:microsoft.com/office/officeart/2005/8/layout/orgChart1"/>
    <dgm:cxn modelId="{7609DE49-E733-4856-98D2-92E5EC29E17E}" srcId="{C8343975-7FAB-4C4B-9822-050E366441C4}" destId="{77BFE58A-D6D0-46BC-AD0B-2B9F5E5D5E96}" srcOrd="0" destOrd="0" parTransId="{2AF02565-B07E-4C72-A276-173D02FE8685}" sibTransId="{49C59036-2485-4E0F-8A22-4974D2011272}"/>
    <dgm:cxn modelId="{5F91A440-7431-43EB-8DC3-7027B1D0CF8A}" type="presOf" srcId="{AAD34281-A9A2-4C2E-9146-22FD21AA9628}" destId="{E6AE81EC-3D25-481E-9520-90FE52F88862}" srcOrd="0" destOrd="0" presId="urn:microsoft.com/office/officeart/2005/8/layout/orgChart1"/>
    <dgm:cxn modelId="{744EBBC4-67BF-4361-A3D7-607D9CB602B4}" type="presOf" srcId="{69A117B1-3EDE-42FE-9289-686B1DAF98EE}" destId="{CC1A295E-E2A0-422F-844C-27D9203899D4}" srcOrd="0" destOrd="0" presId="urn:microsoft.com/office/officeart/2005/8/layout/orgChart1"/>
    <dgm:cxn modelId="{445E2ED1-CA90-4C90-A903-996C3BF840EA}" type="presOf" srcId="{AA5C277F-8557-4B10-943F-D3D195D49EC0}" destId="{549E07B0-6DEF-4E27-BD79-596676174D43}" srcOrd="1" destOrd="0" presId="urn:microsoft.com/office/officeart/2005/8/layout/orgChart1"/>
    <dgm:cxn modelId="{4B664B77-8682-4CC7-A771-32D589A33615}" srcId="{AAD34281-A9A2-4C2E-9146-22FD21AA9628}" destId="{69A117B1-3EDE-42FE-9289-686B1DAF98EE}" srcOrd="3" destOrd="0" parTransId="{A75DEAFC-90E5-4FE3-B405-F6B10A782FE2}" sibTransId="{05BB1677-D9CA-4A04-82A8-4A3E7B9DA2E7}"/>
    <dgm:cxn modelId="{D792A185-AD36-43D1-BE56-84A961AA591C}" srcId="{AA5C277F-8557-4B10-943F-D3D195D49EC0}" destId="{683E113B-EE05-4A8D-82B0-810610946A31}" srcOrd="3" destOrd="0" parTransId="{18E17422-ACE5-4BF8-8ADC-6052A648E681}" sibTransId="{BC9782D5-88F3-4B57-B3D4-7FEE5BE97DDE}"/>
    <dgm:cxn modelId="{5A0BBA31-58C8-4A56-B017-E12CF2CDD266}" type="presOf" srcId="{AAD34281-A9A2-4C2E-9146-22FD21AA9628}" destId="{D86BEEC6-9D3B-495F-9FB0-5B34C684B670}" srcOrd="1" destOrd="0" presId="urn:microsoft.com/office/officeart/2005/8/layout/orgChart1"/>
    <dgm:cxn modelId="{96E22F9F-81DE-47A0-9C27-78B19E8A8A0C}" type="presOf" srcId="{E09AF099-4083-43BF-90BC-8801271093E2}" destId="{CB466486-12AA-447D-9529-748F01C403A9}" srcOrd="0" destOrd="0" presId="urn:microsoft.com/office/officeart/2005/8/layout/orgChart1"/>
    <dgm:cxn modelId="{10DF36B1-58E2-428A-9A47-DE62A2D1C3D5}" type="presOf" srcId="{77BFE58A-D6D0-46BC-AD0B-2B9F5E5D5E96}" destId="{41435DA3-33F1-493D-A9DC-0C394FEB196C}" srcOrd="1" destOrd="0" presId="urn:microsoft.com/office/officeart/2005/8/layout/orgChart1"/>
    <dgm:cxn modelId="{9CF595DA-6271-4668-BFEC-61FDA61F5CC1}" srcId="{AA5C277F-8557-4B10-943F-D3D195D49EC0}" destId="{4773036D-192A-4040-AA15-B5C6CB33691C}" srcOrd="1" destOrd="0" parTransId="{8C62653D-8F79-424C-90F3-326E41FA6B37}" sibTransId="{0632EC1A-C0B1-4A78-813A-34927C9A9DB6}"/>
    <dgm:cxn modelId="{0852CE17-8DC4-479E-90AA-227B3D1F8F8A}" type="presOf" srcId="{683E113B-EE05-4A8D-82B0-810610946A31}" destId="{2AD16A7C-C9EE-4ED2-BD0F-42287A66A8CE}" srcOrd="0" destOrd="0" presId="urn:microsoft.com/office/officeart/2005/8/layout/orgChart1"/>
    <dgm:cxn modelId="{AE14CA26-C29E-4F9C-B91F-D38F9CEB4161}" type="presOf" srcId="{386EED38-C4EF-439C-B226-6B02FEACA41B}" destId="{319EE779-E3C1-4A4B-A2B7-909DDA53BAA3}" srcOrd="0" destOrd="0" presId="urn:microsoft.com/office/officeart/2005/8/layout/orgChart1"/>
    <dgm:cxn modelId="{74C340BF-01AF-4709-8F63-C4F93C34C49D}" srcId="{C8343975-7FAB-4C4B-9822-050E366441C4}" destId="{99223DCE-CB8D-480F-BC49-52AE2903BD3B}" srcOrd="1" destOrd="0" parTransId="{2A585A4D-1B36-401B-8938-D03DCB159A6C}" sibTransId="{DB8E5748-D879-4CE2-920D-B2C400DCEFFE}"/>
    <dgm:cxn modelId="{B629E1E3-DB1A-4EC4-8A8B-8441F9D15462}" type="presOf" srcId="{386EED38-C4EF-439C-B226-6B02FEACA41B}" destId="{063371E6-CF99-456C-B1DC-0A30E253B16A}" srcOrd="1" destOrd="0" presId="urn:microsoft.com/office/officeart/2005/8/layout/orgChart1"/>
    <dgm:cxn modelId="{75C066AD-340D-4871-88E4-D3FCE958F943}" type="presOf" srcId="{99223DCE-CB8D-480F-BC49-52AE2903BD3B}" destId="{2B92DF3D-7B76-4402-969C-040FA7C46DB0}" srcOrd="1" destOrd="0" presId="urn:microsoft.com/office/officeart/2005/8/layout/orgChart1"/>
    <dgm:cxn modelId="{B5F88798-D437-4CFC-AE32-C304C52B41D9}" type="presOf" srcId="{46ECE5F6-7565-4304-8081-A9FB2196C18D}" destId="{86AAFB44-6B82-4368-9D24-0BEF35F9E03F}" srcOrd="1" destOrd="0" presId="urn:microsoft.com/office/officeart/2005/8/layout/orgChart1"/>
    <dgm:cxn modelId="{ECF4E184-6157-4A0B-B477-51673F1FB477}" type="presOf" srcId="{1E5F33B8-4A99-4EE0-AE54-D6FEDC52974B}" destId="{70F0B305-3326-4B37-8F08-AFCFBBFBE603}" srcOrd="0" destOrd="0" presId="urn:microsoft.com/office/officeart/2005/8/layout/orgChart1"/>
    <dgm:cxn modelId="{976C66CA-CCE2-4E76-ACC2-7B7A9ACCFBF4}" type="presOf" srcId="{81F63143-0E7C-474A-98A9-BDBB84628144}" destId="{228949DC-C92A-47D6-AC76-BE01020341BE}" srcOrd="0" destOrd="0" presId="urn:microsoft.com/office/officeart/2005/8/layout/orgChart1"/>
    <dgm:cxn modelId="{99778009-9EEF-407F-8E87-04889A6E00CA}" type="presOf" srcId="{76720C56-7073-410C-822C-BBAA31C989CB}" destId="{1C20E92F-46CD-4DAB-984B-5DD692678577}" srcOrd="0" destOrd="0" presId="urn:microsoft.com/office/officeart/2005/8/layout/orgChart1"/>
    <dgm:cxn modelId="{C7B7C2A5-E19D-425A-B212-F990D66B71E3}" srcId="{AAD34281-A9A2-4C2E-9146-22FD21AA9628}" destId="{C8343975-7FAB-4C4B-9822-050E366441C4}" srcOrd="0" destOrd="0" parTransId="{0A03CE62-A3D8-4717-A0F1-95DFEE36FDED}" sibTransId="{C8F2E462-26F4-45D9-8DF7-3D1E18CE2A94}"/>
    <dgm:cxn modelId="{600812F7-7C3B-4C78-9F43-A27913928DAB}" type="presOf" srcId="{46ECE5F6-7565-4304-8081-A9FB2196C18D}" destId="{5B1E5879-B1CC-4127-ACAB-E717C141FA11}" srcOrd="0" destOrd="0" presId="urn:microsoft.com/office/officeart/2005/8/layout/orgChart1"/>
    <dgm:cxn modelId="{9A51B9F0-80C4-4385-BA52-5A750750C3D2}" type="presOf" srcId="{683E113B-EE05-4A8D-82B0-810610946A31}" destId="{AF3DD011-0CD4-44B7-AEBE-8992C0A1B2C6}" srcOrd="1" destOrd="0" presId="urn:microsoft.com/office/officeart/2005/8/layout/orgChart1"/>
    <dgm:cxn modelId="{7CC4AE9C-2A6D-4D43-8B85-D246F12FB1DF}" type="presOf" srcId="{62D45A61-5EF5-430D-8E23-A1ADFEEF2965}" destId="{2B8EA578-F732-4274-9B8D-C49E7217334D}" srcOrd="0" destOrd="0" presId="urn:microsoft.com/office/officeart/2005/8/layout/orgChart1"/>
    <dgm:cxn modelId="{BCF2F07E-C1AC-4FDF-9254-90DB73C70A7A}" type="presOf" srcId="{7147BE20-8F86-4977-A686-9758E4B701FC}" destId="{C65D6F3F-F36A-43D7-8E3A-48804FF70F8C}" srcOrd="0" destOrd="0" presId="urn:microsoft.com/office/officeart/2005/8/layout/orgChart1"/>
    <dgm:cxn modelId="{A58D0439-0F67-4A89-9690-0A192B93CC04}" type="presOf" srcId="{4773036D-192A-4040-AA15-B5C6CB33691C}" destId="{DB70C6B7-6901-4585-8BDE-3C86AF8E9C3D}" srcOrd="0" destOrd="0" presId="urn:microsoft.com/office/officeart/2005/8/layout/orgChart1"/>
    <dgm:cxn modelId="{11E932A7-6FAC-4516-B222-A2574D04E640}" type="presOf" srcId="{76720C56-7073-410C-822C-BBAA31C989CB}" destId="{053BA081-26C8-4DFF-AABE-16378E90B7E7}" srcOrd="1" destOrd="0" presId="urn:microsoft.com/office/officeart/2005/8/layout/orgChart1"/>
    <dgm:cxn modelId="{18E47F9D-ADC0-4880-B5E9-E1A5C64FC496}" type="presOf" srcId="{2AF02565-B07E-4C72-A276-173D02FE8685}" destId="{385766D9-8BFD-449B-8DD3-0AA9B789F717}" srcOrd="0" destOrd="0" presId="urn:microsoft.com/office/officeart/2005/8/layout/orgChart1"/>
    <dgm:cxn modelId="{A1FE0A2A-9F23-4763-9A13-1FD1282DA11C}" srcId="{ABDB73D3-6368-4B78-8197-ED23FBE9CA27}" destId="{AAD34281-A9A2-4C2E-9146-22FD21AA9628}" srcOrd="0" destOrd="0" parTransId="{28F651FB-BCCB-491D-A932-452B253EA2AC}" sibTransId="{843A48B7-B206-4D96-98C6-571288659434}"/>
    <dgm:cxn modelId="{15E79B58-D528-40C7-AAE6-349115AB4560}" type="presOf" srcId="{C66487BA-DF60-44F8-B42E-5F4EE3CEEC26}" destId="{DCB3C917-495B-41AF-865F-F65486B3B3AE}" srcOrd="0" destOrd="0" presId="urn:microsoft.com/office/officeart/2005/8/layout/orgChart1"/>
    <dgm:cxn modelId="{E6C484BE-7421-4F81-AB1D-32C0E56C088F}" type="presOf" srcId="{99223DCE-CB8D-480F-BC49-52AE2903BD3B}" destId="{C92EF34C-C075-4585-85D0-3E5EE4235F4F}" srcOrd="0" destOrd="0" presId="urn:microsoft.com/office/officeart/2005/8/layout/orgChart1"/>
    <dgm:cxn modelId="{FC604290-22BA-4600-A7B6-2865A348D96B}" type="presOf" srcId="{5756226E-EC3B-4A2B-9903-B78E9EA5F9C8}" destId="{8712DA47-9B4E-4691-9EB7-FB43D07BA0E0}" srcOrd="1" destOrd="0" presId="urn:microsoft.com/office/officeart/2005/8/layout/orgChart1"/>
    <dgm:cxn modelId="{733A0520-B518-4807-92D3-A00ED7DF23E3}" type="presOf" srcId="{C8343975-7FAB-4C4B-9822-050E366441C4}" destId="{9BE2BB4C-5612-4BE9-A427-0B474769032C}" srcOrd="0" destOrd="0" presId="urn:microsoft.com/office/officeart/2005/8/layout/orgChart1"/>
    <dgm:cxn modelId="{C19F42DF-BFF9-4AED-852A-1FBC17895F91}" srcId="{1E5F33B8-4A99-4EE0-AE54-D6FEDC52974B}" destId="{76720C56-7073-410C-822C-BBAA31C989CB}" srcOrd="1" destOrd="0" parTransId="{7147BE20-8F86-4977-A686-9758E4B701FC}" sibTransId="{739DA329-A3A8-41D7-966E-DB8164A0EE61}"/>
    <dgm:cxn modelId="{6B9DF2C3-396A-4CDA-957E-9009ECB3FF55}" type="presOf" srcId="{18E17422-ACE5-4BF8-8ADC-6052A648E681}" destId="{F5296B31-7872-4091-99AE-C260AEB0AA6C}" srcOrd="0" destOrd="0" presId="urn:microsoft.com/office/officeart/2005/8/layout/orgChart1"/>
    <dgm:cxn modelId="{C5072342-0F66-4D6B-95FF-555F97D8DA46}" type="presOf" srcId="{77BFE58A-D6D0-46BC-AD0B-2B9F5E5D5E96}" destId="{0C487554-FAB9-499A-84B6-515165720A13}" srcOrd="0" destOrd="0" presId="urn:microsoft.com/office/officeart/2005/8/layout/orgChart1"/>
    <dgm:cxn modelId="{CFAB2F1C-8266-4379-9640-7B23C6A7EE48}" srcId="{69A117B1-3EDE-42FE-9289-686B1DAF98EE}" destId="{5756226E-EC3B-4A2B-9903-B78E9EA5F9C8}" srcOrd="0" destOrd="0" parTransId="{EE6C9AB8-DA8C-4497-B3A7-811DBA0B311B}" sibTransId="{E468ED85-6A6D-402F-A551-0BAE5F923185}"/>
    <dgm:cxn modelId="{CCC1A915-7C86-4EE7-9846-11DA29E7AA2A}" srcId="{AA5C277F-8557-4B10-943F-D3D195D49EC0}" destId="{386EED38-C4EF-439C-B226-6B02FEACA41B}" srcOrd="2" destOrd="0" parTransId="{31C7C635-A4D3-4295-9195-F7998D11251C}" sibTransId="{DFCFB151-8FED-41B2-8A7C-1799C4B72562}"/>
    <dgm:cxn modelId="{311FFE3E-037D-4879-9C1D-A66FAF60A868}" type="presOf" srcId="{31C7C635-A4D3-4295-9195-F7998D11251C}" destId="{043A5090-19AC-4C75-BCE5-E92BE9CF9E57}" srcOrd="0" destOrd="0" presId="urn:microsoft.com/office/officeart/2005/8/layout/orgChart1"/>
    <dgm:cxn modelId="{CE312C78-C815-49ED-8B7F-C05207357235}" srcId="{AAD34281-A9A2-4C2E-9146-22FD21AA9628}" destId="{1E5F33B8-4A99-4EE0-AE54-D6FEDC52974B}" srcOrd="1" destOrd="0" parTransId="{62D45A61-5EF5-430D-8E23-A1ADFEEF2965}" sibTransId="{03D34B8F-B42E-4784-B18A-9D1104E02691}"/>
    <dgm:cxn modelId="{385F0040-E8B9-43F0-BFFB-BF467E7FCAAC}" type="presOf" srcId="{4773036D-192A-4040-AA15-B5C6CB33691C}" destId="{7A3F88DC-6EA9-4DDC-BD61-7953DBFF07E6}" srcOrd="1" destOrd="0" presId="urn:microsoft.com/office/officeart/2005/8/layout/orgChart1"/>
    <dgm:cxn modelId="{BE136C07-D64C-4C36-A55A-0EBB6628F323}" type="presOf" srcId="{69A117B1-3EDE-42FE-9289-686B1DAF98EE}" destId="{3E7DF1D5-CB89-43D8-ACB5-EB53F769A88F}" srcOrd="1" destOrd="0" presId="urn:microsoft.com/office/officeart/2005/8/layout/orgChart1"/>
    <dgm:cxn modelId="{404FE62C-4EC1-46BA-90CC-EBCD0B1250B1}" type="presOf" srcId="{0A03CE62-A3D8-4717-A0F1-95DFEE36FDED}" destId="{8E789A46-C757-4D08-91E8-D738BBBD1755}" srcOrd="0" destOrd="0" presId="urn:microsoft.com/office/officeart/2005/8/layout/orgChart1"/>
    <dgm:cxn modelId="{18470C90-0659-4CF0-B843-529A11102909}" type="presOf" srcId="{A75DEAFC-90E5-4FE3-B405-F6B10A782FE2}" destId="{ADA9ACCE-41F8-49EF-B10C-B6083E369BCE}" srcOrd="0" destOrd="0" presId="urn:microsoft.com/office/officeart/2005/8/layout/orgChart1"/>
    <dgm:cxn modelId="{ED627076-2B3F-4CA6-8A08-706D21D12ADC}" type="presOf" srcId="{E09AF099-4083-43BF-90BC-8801271093E2}" destId="{1C329E8B-FC0D-456C-AD50-4D1383276F3D}" srcOrd="1" destOrd="0" presId="urn:microsoft.com/office/officeart/2005/8/layout/orgChart1"/>
    <dgm:cxn modelId="{1588C546-B229-464C-8B9A-0242AADEFCD4}" srcId="{AA5C277F-8557-4B10-943F-D3D195D49EC0}" destId="{E09AF099-4083-43BF-90BC-8801271093E2}" srcOrd="0" destOrd="0" parTransId="{C66487BA-DF60-44F8-B42E-5F4EE3CEEC26}" sibTransId="{B9D21E24-56BD-45BF-AA3D-B62111DD2DC9}"/>
    <dgm:cxn modelId="{EC56CAF9-3362-4D9D-9976-D884665DD794}" type="presOf" srcId="{1E5F33B8-4A99-4EE0-AE54-D6FEDC52974B}" destId="{68252595-AFDA-4874-8106-9BD5C0D6CDDB}" srcOrd="1" destOrd="0" presId="urn:microsoft.com/office/officeart/2005/8/layout/orgChart1"/>
    <dgm:cxn modelId="{17F84B3D-A40F-4F0B-9ACF-52EAEE353287}" srcId="{1E5F33B8-4A99-4EE0-AE54-D6FEDC52974B}" destId="{46ECE5F6-7565-4304-8081-A9FB2196C18D}" srcOrd="0" destOrd="0" parTransId="{81F63143-0E7C-474A-98A9-BDBB84628144}" sibTransId="{28C4E105-F89E-485B-AD91-75AA9C335437}"/>
    <dgm:cxn modelId="{69CAC1D6-9D02-48A6-B112-2214884F2D40}" type="presOf" srcId="{5756226E-EC3B-4A2B-9903-B78E9EA5F9C8}" destId="{E44C4F70-1B81-4E94-9683-220F56261EC2}" srcOrd="0" destOrd="0" presId="urn:microsoft.com/office/officeart/2005/8/layout/orgChart1"/>
    <dgm:cxn modelId="{A0B31C8B-AC7F-45F5-B9F4-29CCA62FB0FB}" type="presParOf" srcId="{C4EDFB73-1BCD-4399-AE87-14586F31BE38}" destId="{8E69787F-D181-4C9B-9300-575A2A06A491}" srcOrd="0" destOrd="0" presId="urn:microsoft.com/office/officeart/2005/8/layout/orgChart1"/>
    <dgm:cxn modelId="{AF1F4D26-5F4D-4BBA-8DC3-F8B2FB411670}" type="presParOf" srcId="{8E69787F-D181-4C9B-9300-575A2A06A491}" destId="{0D77812C-2C6C-44E3-A6A9-36A419ABAB10}" srcOrd="0" destOrd="0" presId="urn:microsoft.com/office/officeart/2005/8/layout/orgChart1"/>
    <dgm:cxn modelId="{207271AC-414D-4059-B60A-DCDD71B0352E}" type="presParOf" srcId="{0D77812C-2C6C-44E3-A6A9-36A419ABAB10}" destId="{E6AE81EC-3D25-481E-9520-90FE52F88862}" srcOrd="0" destOrd="0" presId="urn:microsoft.com/office/officeart/2005/8/layout/orgChart1"/>
    <dgm:cxn modelId="{53CDBBB1-3CA7-4FCB-934B-3C23A27D03EB}" type="presParOf" srcId="{0D77812C-2C6C-44E3-A6A9-36A419ABAB10}" destId="{D86BEEC6-9D3B-495F-9FB0-5B34C684B670}" srcOrd="1" destOrd="0" presId="urn:microsoft.com/office/officeart/2005/8/layout/orgChart1"/>
    <dgm:cxn modelId="{78BC660B-D66A-42B2-8DFF-F1429F2327E3}" type="presParOf" srcId="{8E69787F-D181-4C9B-9300-575A2A06A491}" destId="{BC3E91C2-D883-49A7-8D7E-1B1DE0AC9760}" srcOrd="1" destOrd="0" presId="urn:microsoft.com/office/officeart/2005/8/layout/orgChart1"/>
    <dgm:cxn modelId="{DD9FFE8E-9D2B-4CB3-AD3C-98F1D3227F40}" type="presParOf" srcId="{BC3E91C2-D883-49A7-8D7E-1B1DE0AC9760}" destId="{8E789A46-C757-4D08-91E8-D738BBBD1755}" srcOrd="0" destOrd="0" presId="urn:microsoft.com/office/officeart/2005/8/layout/orgChart1"/>
    <dgm:cxn modelId="{2DAE8D86-A2A4-4825-ACCE-592802D57CB5}" type="presParOf" srcId="{BC3E91C2-D883-49A7-8D7E-1B1DE0AC9760}" destId="{17A35389-A9E9-404B-AC80-F9CE5B336DB3}" srcOrd="1" destOrd="0" presId="urn:microsoft.com/office/officeart/2005/8/layout/orgChart1"/>
    <dgm:cxn modelId="{47EAC26D-E8F9-45B9-BE22-32FAD0FD3810}" type="presParOf" srcId="{17A35389-A9E9-404B-AC80-F9CE5B336DB3}" destId="{735A2D5A-DD41-4EE1-A766-80A016B0BAA3}" srcOrd="0" destOrd="0" presId="urn:microsoft.com/office/officeart/2005/8/layout/orgChart1"/>
    <dgm:cxn modelId="{3342A5EB-3C8A-4991-846C-6242EDE7C688}" type="presParOf" srcId="{735A2D5A-DD41-4EE1-A766-80A016B0BAA3}" destId="{9BE2BB4C-5612-4BE9-A427-0B474769032C}" srcOrd="0" destOrd="0" presId="urn:microsoft.com/office/officeart/2005/8/layout/orgChart1"/>
    <dgm:cxn modelId="{3867470B-0E2D-4B97-9AF1-F8A3ED715572}" type="presParOf" srcId="{735A2D5A-DD41-4EE1-A766-80A016B0BAA3}" destId="{88EC7505-020A-4729-9667-CEE368080C4C}" srcOrd="1" destOrd="0" presId="urn:microsoft.com/office/officeart/2005/8/layout/orgChart1"/>
    <dgm:cxn modelId="{8F6E0AAE-039D-41CC-B7C4-0ADBA85F95FA}" type="presParOf" srcId="{17A35389-A9E9-404B-AC80-F9CE5B336DB3}" destId="{0E7E2FC0-4550-41D4-AE4A-EB874D336B42}" srcOrd="1" destOrd="0" presId="urn:microsoft.com/office/officeart/2005/8/layout/orgChart1"/>
    <dgm:cxn modelId="{366FACEA-00E1-4A1E-9835-C061B3144C20}" type="presParOf" srcId="{0E7E2FC0-4550-41D4-AE4A-EB874D336B42}" destId="{385766D9-8BFD-449B-8DD3-0AA9B789F717}" srcOrd="0" destOrd="0" presId="urn:microsoft.com/office/officeart/2005/8/layout/orgChart1"/>
    <dgm:cxn modelId="{ACF07922-387A-4807-BC79-46628088AE31}" type="presParOf" srcId="{0E7E2FC0-4550-41D4-AE4A-EB874D336B42}" destId="{C848729F-F00E-4DFF-B8D5-34696225F808}" srcOrd="1" destOrd="0" presId="urn:microsoft.com/office/officeart/2005/8/layout/orgChart1"/>
    <dgm:cxn modelId="{575CC740-291F-4AD6-9042-EF5A0BBC79D2}" type="presParOf" srcId="{C848729F-F00E-4DFF-B8D5-34696225F808}" destId="{EEA870FD-68D5-4B98-894D-EEDCCD5ABC5E}" srcOrd="0" destOrd="0" presId="urn:microsoft.com/office/officeart/2005/8/layout/orgChart1"/>
    <dgm:cxn modelId="{D67E91F9-2F68-4D59-A816-5ED3231769A6}" type="presParOf" srcId="{EEA870FD-68D5-4B98-894D-EEDCCD5ABC5E}" destId="{0C487554-FAB9-499A-84B6-515165720A13}" srcOrd="0" destOrd="0" presId="urn:microsoft.com/office/officeart/2005/8/layout/orgChart1"/>
    <dgm:cxn modelId="{5539505C-E234-4A97-950F-BC14A83D8891}" type="presParOf" srcId="{EEA870FD-68D5-4B98-894D-EEDCCD5ABC5E}" destId="{41435DA3-33F1-493D-A9DC-0C394FEB196C}" srcOrd="1" destOrd="0" presId="urn:microsoft.com/office/officeart/2005/8/layout/orgChart1"/>
    <dgm:cxn modelId="{30955A72-8531-4B05-95D2-CAA5F1101F38}" type="presParOf" srcId="{C848729F-F00E-4DFF-B8D5-34696225F808}" destId="{CDF69EB9-ACB7-4145-8A50-A373EE7DF86B}" srcOrd="1" destOrd="0" presId="urn:microsoft.com/office/officeart/2005/8/layout/orgChart1"/>
    <dgm:cxn modelId="{4F5940CF-1EA3-4EEE-AE6C-815A5CABAD8C}" type="presParOf" srcId="{C848729F-F00E-4DFF-B8D5-34696225F808}" destId="{6BDFF459-3DB7-4089-8C30-9276C8FE72E5}" srcOrd="2" destOrd="0" presId="urn:microsoft.com/office/officeart/2005/8/layout/orgChart1"/>
    <dgm:cxn modelId="{9B61A4C0-E6F1-4534-942B-713EE1E91361}" type="presParOf" srcId="{0E7E2FC0-4550-41D4-AE4A-EB874D336B42}" destId="{67307445-FF12-42E3-BE91-11C05998A275}" srcOrd="2" destOrd="0" presId="urn:microsoft.com/office/officeart/2005/8/layout/orgChart1"/>
    <dgm:cxn modelId="{D327A1DB-6278-49F4-BDE4-74794C57D65A}" type="presParOf" srcId="{0E7E2FC0-4550-41D4-AE4A-EB874D336B42}" destId="{A5D4D6E9-561C-4251-A675-2F80CAE3F227}" srcOrd="3" destOrd="0" presId="urn:microsoft.com/office/officeart/2005/8/layout/orgChart1"/>
    <dgm:cxn modelId="{A4FB3E79-4FD9-49B1-A394-4782C375E7D6}" type="presParOf" srcId="{A5D4D6E9-561C-4251-A675-2F80CAE3F227}" destId="{29AD8111-B148-4F32-89E1-7A71A36C41FE}" srcOrd="0" destOrd="0" presId="urn:microsoft.com/office/officeart/2005/8/layout/orgChart1"/>
    <dgm:cxn modelId="{D9A77E76-AEC4-4B5C-A61F-A0D081693A74}" type="presParOf" srcId="{29AD8111-B148-4F32-89E1-7A71A36C41FE}" destId="{C92EF34C-C075-4585-85D0-3E5EE4235F4F}" srcOrd="0" destOrd="0" presId="urn:microsoft.com/office/officeart/2005/8/layout/orgChart1"/>
    <dgm:cxn modelId="{65DEF486-3382-4092-BA7B-EE53C9EBF01E}" type="presParOf" srcId="{29AD8111-B148-4F32-89E1-7A71A36C41FE}" destId="{2B92DF3D-7B76-4402-969C-040FA7C46DB0}" srcOrd="1" destOrd="0" presId="urn:microsoft.com/office/officeart/2005/8/layout/orgChart1"/>
    <dgm:cxn modelId="{E3638103-EAA6-49AD-9C4A-6D721A002B95}" type="presParOf" srcId="{A5D4D6E9-561C-4251-A675-2F80CAE3F227}" destId="{D264B1CF-F011-4FBC-AFBC-D7DFBA0464F9}" srcOrd="1" destOrd="0" presId="urn:microsoft.com/office/officeart/2005/8/layout/orgChart1"/>
    <dgm:cxn modelId="{0F1AC8D1-20D4-4141-BF95-E0C8888F98C4}" type="presParOf" srcId="{A5D4D6E9-561C-4251-A675-2F80CAE3F227}" destId="{1887EA46-CDFA-4F73-BCAF-31E77927B75C}" srcOrd="2" destOrd="0" presId="urn:microsoft.com/office/officeart/2005/8/layout/orgChart1"/>
    <dgm:cxn modelId="{43EDB644-D301-4CB4-AE28-1366D3467F83}" type="presParOf" srcId="{17A35389-A9E9-404B-AC80-F9CE5B336DB3}" destId="{4825EF2C-8813-4BC6-A6C9-67019484AC30}" srcOrd="2" destOrd="0" presId="urn:microsoft.com/office/officeart/2005/8/layout/orgChart1"/>
    <dgm:cxn modelId="{4DD46637-B19B-4424-A5D1-63E4FCC7E087}" type="presParOf" srcId="{BC3E91C2-D883-49A7-8D7E-1B1DE0AC9760}" destId="{2B8EA578-F732-4274-9B8D-C49E7217334D}" srcOrd="2" destOrd="0" presId="urn:microsoft.com/office/officeart/2005/8/layout/orgChart1"/>
    <dgm:cxn modelId="{647129BC-B2D0-433F-96A8-628D66E6D2A1}" type="presParOf" srcId="{BC3E91C2-D883-49A7-8D7E-1B1DE0AC9760}" destId="{9C4DED22-C0B5-4A28-B8F7-EDE81E14E1CA}" srcOrd="3" destOrd="0" presId="urn:microsoft.com/office/officeart/2005/8/layout/orgChart1"/>
    <dgm:cxn modelId="{9112F474-6E89-41D9-B71A-720AF637138D}" type="presParOf" srcId="{9C4DED22-C0B5-4A28-B8F7-EDE81E14E1CA}" destId="{C51F5C55-858F-4A1F-9A8C-C82FB9E028E9}" srcOrd="0" destOrd="0" presId="urn:microsoft.com/office/officeart/2005/8/layout/orgChart1"/>
    <dgm:cxn modelId="{BC53186D-2277-4E31-8AAF-2DE0876EE122}" type="presParOf" srcId="{C51F5C55-858F-4A1F-9A8C-C82FB9E028E9}" destId="{70F0B305-3326-4B37-8F08-AFCFBBFBE603}" srcOrd="0" destOrd="0" presId="urn:microsoft.com/office/officeart/2005/8/layout/orgChart1"/>
    <dgm:cxn modelId="{DA108E8E-7CE7-499F-B903-7D16A1D2CAC6}" type="presParOf" srcId="{C51F5C55-858F-4A1F-9A8C-C82FB9E028E9}" destId="{68252595-AFDA-4874-8106-9BD5C0D6CDDB}" srcOrd="1" destOrd="0" presId="urn:microsoft.com/office/officeart/2005/8/layout/orgChart1"/>
    <dgm:cxn modelId="{0686A61E-88BA-4B0F-870A-90032C9AA9D4}" type="presParOf" srcId="{9C4DED22-C0B5-4A28-B8F7-EDE81E14E1CA}" destId="{86BC75A5-ADAE-4424-98B0-6C64C20D0475}" srcOrd="1" destOrd="0" presId="urn:microsoft.com/office/officeart/2005/8/layout/orgChart1"/>
    <dgm:cxn modelId="{2E2E3D6D-FA76-4C14-9E18-B6239B48BE3F}" type="presParOf" srcId="{86BC75A5-ADAE-4424-98B0-6C64C20D0475}" destId="{228949DC-C92A-47D6-AC76-BE01020341BE}" srcOrd="0" destOrd="0" presId="urn:microsoft.com/office/officeart/2005/8/layout/orgChart1"/>
    <dgm:cxn modelId="{716E4639-15AD-463D-A8C3-BFC801204D4A}" type="presParOf" srcId="{86BC75A5-ADAE-4424-98B0-6C64C20D0475}" destId="{BE111878-1666-456B-872E-9EFA84794BC3}" srcOrd="1" destOrd="0" presId="urn:microsoft.com/office/officeart/2005/8/layout/orgChart1"/>
    <dgm:cxn modelId="{E709C9EE-B4E8-4D0D-83DC-151321567255}" type="presParOf" srcId="{BE111878-1666-456B-872E-9EFA84794BC3}" destId="{75EEE231-07C6-4BB4-93DE-57960D860780}" srcOrd="0" destOrd="0" presId="urn:microsoft.com/office/officeart/2005/8/layout/orgChart1"/>
    <dgm:cxn modelId="{7F1B4939-4257-4E50-B350-927670C5C780}" type="presParOf" srcId="{75EEE231-07C6-4BB4-93DE-57960D860780}" destId="{5B1E5879-B1CC-4127-ACAB-E717C141FA11}" srcOrd="0" destOrd="0" presId="urn:microsoft.com/office/officeart/2005/8/layout/orgChart1"/>
    <dgm:cxn modelId="{C275FA5D-5350-45F7-AFB3-DD76FB5F89DF}" type="presParOf" srcId="{75EEE231-07C6-4BB4-93DE-57960D860780}" destId="{86AAFB44-6B82-4368-9D24-0BEF35F9E03F}" srcOrd="1" destOrd="0" presId="urn:microsoft.com/office/officeart/2005/8/layout/orgChart1"/>
    <dgm:cxn modelId="{A4C8CA3D-23F5-4DE8-952B-C68B3DAC1771}" type="presParOf" srcId="{BE111878-1666-456B-872E-9EFA84794BC3}" destId="{51BD913F-A9C8-4CCD-B15B-B5E050895D9F}" srcOrd="1" destOrd="0" presId="urn:microsoft.com/office/officeart/2005/8/layout/orgChart1"/>
    <dgm:cxn modelId="{F7351BDB-2C5E-477A-9954-738144A7D8B8}" type="presParOf" srcId="{BE111878-1666-456B-872E-9EFA84794BC3}" destId="{45C1E906-FB1F-4616-B0B4-C7AB758C8DD8}" srcOrd="2" destOrd="0" presId="urn:microsoft.com/office/officeart/2005/8/layout/orgChart1"/>
    <dgm:cxn modelId="{F506629D-47B6-4F37-96B8-C649CE99D179}" type="presParOf" srcId="{86BC75A5-ADAE-4424-98B0-6C64C20D0475}" destId="{C65D6F3F-F36A-43D7-8E3A-48804FF70F8C}" srcOrd="2" destOrd="0" presId="urn:microsoft.com/office/officeart/2005/8/layout/orgChart1"/>
    <dgm:cxn modelId="{6DEF996A-A96A-49F2-AAC0-F27905C2E818}" type="presParOf" srcId="{86BC75A5-ADAE-4424-98B0-6C64C20D0475}" destId="{A0E9CB6C-D06B-46CB-AFEF-1F40F29F58B0}" srcOrd="3" destOrd="0" presId="urn:microsoft.com/office/officeart/2005/8/layout/orgChart1"/>
    <dgm:cxn modelId="{BE11906B-8961-4D43-A5C7-327F05F23458}" type="presParOf" srcId="{A0E9CB6C-D06B-46CB-AFEF-1F40F29F58B0}" destId="{9486FAD2-B005-42BC-ACF0-D9E4BD5EED89}" srcOrd="0" destOrd="0" presId="urn:microsoft.com/office/officeart/2005/8/layout/orgChart1"/>
    <dgm:cxn modelId="{18F9AC8F-462E-4C92-ABC9-05D5A15ADA62}" type="presParOf" srcId="{9486FAD2-B005-42BC-ACF0-D9E4BD5EED89}" destId="{1C20E92F-46CD-4DAB-984B-5DD692678577}" srcOrd="0" destOrd="0" presId="urn:microsoft.com/office/officeart/2005/8/layout/orgChart1"/>
    <dgm:cxn modelId="{5CAF6891-B7F8-4DD9-A4AB-DA8DFBE19823}" type="presParOf" srcId="{9486FAD2-B005-42BC-ACF0-D9E4BD5EED89}" destId="{053BA081-26C8-4DFF-AABE-16378E90B7E7}" srcOrd="1" destOrd="0" presId="urn:microsoft.com/office/officeart/2005/8/layout/orgChart1"/>
    <dgm:cxn modelId="{221F1669-FCFB-4751-AE0F-85D26A3AE5DA}" type="presParOf" srcId="{A0E9CB6C-D06B-46CB-AFEF-1F40F29F58B0}" destId="{B31B0405-BADA-458F-BD51-29CBCF232C3E}" srcOrd="1" destOrd="0" presId="urn:microsoft.com/office/officeart/2005/8/layout/orgChart1"/>
    <dgm:cxn modelId="{6E4D3410-819F-4CF0-B760-B246CC1DACC3}" type="presParOf" srcId="{A0E9CB6C-D06B-46CB-AFEF-1F40F29F58B0}" destId="{B9C30497-23D7-45D1-B7D2-C6B9925914AF}" srcOrd="2" destOrd="0" presId="urn:microsoft.com/office/officeart/2005/8/layout/orgChart1"/>
    <dgm:cxn modelId="{9140ED4C-C3A2-425A-992C-8D3B16D0D5F0}" type="presParOf" srcId="{9C4DED22-C0B5-4A28-B8F7-EDE81E14E1CA}" destId="{ABF02438-B119-49BE-86E3-AA65EF59C59B}" srcOrd="2" destOrd="0" presId="urn:microsoft.com/office/officeart/2005/8/layout/orgChart1"/>
    <dgm:cxn modelId="{435A5225-B8C9-403D-A409-1A95B6AC92F2}" type="presParOf" srcId="{BC3E91C2-D883-49A7-8D7E-1B1DE0AC9760}" destId="{4FA7DA60-3DA7-4CAC-9641-56F84B55C9E0}" srcOrd="4" destOrd="0" presId="urn:microsoft.com/office/officeart/2005/8/layout/orgChart1"/>
    <dgm:cxn modelId="{CEB2B4B4-EAB3-4FE7-936D-62A4DEDF1387}" type="presParOf" srcId="{BC3E91C2-D883-49A7-8D7E-1B1DE0AC9760}" destId="{AFB950E7-E9A5-4D48-857B-44125E6EB02D}" srcOrd="5" destOrd="0" presId="urn:microsoft.com/office/officeart/2005/8/layout/orgChart1"/>
    <dgm:cxn modelId="{328273B0-8AA0-4BBF-A1D0-687F9EB85362}" type="presParOf" srcId="{AFB950E7-E9A5-4D48-857B-44125E6EB02D}" destId="{B85396D2-4D9B-4B6C-AE9B-BEF60AA4F6D6}" srcOrd="0" destOrd="0" presId="urn:microsoft.com/office/officeart/2005/8/layout/orgChart1"/>
    <dgm:cxn modelId="{526F4911-4846-4E33-A473-7CE65BE43413}" type="presParOf" srcId="{B85396D2-4D9B-4B6C-AE9B-BEF60AA4F6D6}" destId="{D6611EC4-29D0-4A53-8521-EBF285635BCA}" srcOrd="0" destOrd="0" presId="urn:microsoft.com/office/officeart/2005/8/layout/orgChart1"/>
    <dgm:cxn modelId="{7E1B6EC6-DE65-4646-83A1-1FC6EA600E3A}" type="presParOf" srcId="{B85396D2-4D9B-4B6C-AE9B-BEF60AA4F6D6}" destId="{549E07B0-6DEF-4E27-BD79-596676174D43}" srcOrd="1" destOrd="0" presId="urn:microsoft.com/office/officeart/2005/8/layout/orgChart1"/>
    <dgm:cxn modelId="{42DAEB25-B25C-45FF-A98A-48F2C70C5C85}" type="presParOf" srcId="{AFB950E7-E9A5-4D48-857B-44125E6EB02D}" destId="{1EFDAD92-160B-4FA6-A898-3232E2CF4E1B}" srcOrd="1" destOrd="0" presId="urn:microsoft.com/office/officeart/2005/8/layout/orgChart1"/>
    <dgm:cxn modelId="{E7134333-C47A-4B03-B163-104D82209C59}" type="presParOf" srcId="{1EFDAD92-160B-4FA6-A898-3232E2CF4E1B}" destId="{DCB3C917-495B-41AF-865F-F65486B3B3AE}" srcOrd="0" destOrd="0" presId="urn:microsoft.com/office/officeart/2005/8/layout/orgChart1"/>
    <dgm:cxn modelId="{6D57F408-D94B-4EE9-91C2-B6B7F24BDB2E}" type="presParOf" srcId="{1EFDAD92-160B-4FA6-A898-3232E2CF4E1B}" destId="{E53A8538-EA37-4009-BD3D-A220178626AA}" srcOrd="1" destOrd="0" presId="urn:microsoft.com/office/officeart/2005/8/layout/orgChart1"/>
    <dgm:cxn modelId="{71D4BA18-B013-4D93-8852-8B3141A203D0}" type="presParOf" srcId="{E53A8538-EA37-4009-BD3D-A220178626AA}" destId="{E271EE89-07F0-4C86-BED6-C434DDC3814C}" srcOrd="0" destOrd="0" presId="urn:microsoft.com/office/officeart/2005/8/layout/orgChart1"/>
    <dgm:cxn modelId="{01BA5762-BFEE-42B7-8622-3EBBD61D6721}" type="presParOf" srcId="{E271EE89-07F0-4C86-BED6-C434DDC3814C}" destId="{CB466486-12AA-447D-9529-748F01C403A9}" srcOrd="0" destOrd="0" presId="urn:microsoft.com/office/officeart/2005/8/layout/orgChart1"/>
    <dgm:cxn modelId="{F2AEAE18-8162-43BF-9519-DDB7652D97B5}" type="presParOf" srcId="{E271EE89-07F0-4C86-BED6-C434DDC3814C}" destId="{1C329E8B-FC0D-456C-AD50-4D1383276F3D}" srcOrd="1" destOrd="0" presId="urn:microsoft.com/office/officeart/2005/8/layout/orgChart1"/>
    <dgm:cxn modelId="{E4CB3D42-C6D8-4307-9528-74B081CEC408}" type="presParOf" srcId="{E53A8538-EA37-4009-BD3D-A220178626AA}" destId="{A4E522F2-0B9A-4576-A6F6-8D99428600E2}" srcOrd="1" destOrd="0" presId="urn:microsoft.com/office/officeart/2005/8/layout/orgChart1"/>
    <dgm:cxn modelId="{78CB2943-715C-422A-B663-24599FEA47C0}" type="presParOf" srcId="{E53A8538-EA37-4009-BD3D-A220178626AA}" destId="{DED2EF6C-9881-4522-B8BF-C05B23A242FA}" srcOrd="2" destOrd="0" presId="urn:microsoft.com/office/officeart/2005/8/layout/orgChart1"/>
    <dgm:cxn modelId="{8C760C08-AB79-4830-85BB-122635E92C58}" type="presParOf" srcId="{1EFDAD92-160B-4FA6-A898-3232E2CF4E1B}" destId="{1178C6D0-3A33-4DB3-853A-A38C4D41837D}" srcOrd="2" destOrd="0" presId="urn:microsoft.com/office/officeart/2005/8/layout/orgChart1"/>
    <dgm:cxn modelId="{36A8BA26-9D98-4131-9BC6-4BD7DDC53E9A}" type="presParOf" srcId="{1EFDAD92-160B-4FA6-A898-3232E2CF4E1B}" destId="{CE1B59EB-9CEE-42BA-8203-6EB45507EC1A}" srcOrd="3" destOrd="0" presId="urn:microsoft.com/office/officeart/2005/8/layout/orgChart1"/>
    <dgm:cxn modelId="{D549A505-711F-4290-897E-7D82451351AA}" type="presParOf" srcId="{CE1B59EB-9CEE-42BA-8203-6EB45507EC1A}" destId="{D744D97B-D147-4C92-BCC0-FECFA2E5ED84}" srcOrd="0" destOrd="0" presId="urn:microsoft.com/office/officeart/2005/8/layout/orgChart1"/>
    <dgm:cxn modelId="{1C5AE097-9670-4C2A-8515-AB237B9723AA}" type="presParOf" srcId="{D744D97B-D147-4C92-BCC0-FECFA2E5ED84}" destId="{DB70C6B7-6901-4585-8BDE-3C86AF8E9C3D}" srcOrd="0" destOrd="0" presId="urn:microsoft.com/office/officeart/2005/8/layout/orgChart1"/>
    <dgm:cxn modelId="{AEADAAFF-7C20-4623-968F-F129836643BC}" type="presParOf" srcId="{D744D97B-D147-4C92-BCC0-FECFA2E5ED84}" destId="{7A3F88DC-6EA9-4DDC-BD61-7953DBFF07E6}" srcOrd="1" destOrd="0" presId="urn:microsoft.com/office/officeart/2005/8/layout/orgChart1"/>
    <dgm:cxn modelId="{F53C8562-138D-4BF2-98EC-76EDE67B82C4}" type="presParOf" srcId="{CE1B59EB-9CEE-42BA-8203-6EB45507EC1A}" destId="{432FC291-3137-4BF5-8EC8-790F1D954353}" srcOrd="1" destOrd="0" presId="urn:microsoft.com/office/officeart/2005/8/layout/orgChart1"/>
    <dgm:cxn modelId="{4EEF85E8-3C2D-4849-88B3-8477CB17A1B2}" type="presParOf" srcId="{CE1B59EB-9CEE-42BA-8203-6EB45507EC1A}" destId="{D22E80FC-D817-4D6C-84AB-F600FA0135E7}" srcOrd="2" destOrd="0" presId="urn:microsoft.com/office/officeart/2005/8/layout/orgChart1"/>
    <dgm:cxn modelId="{834B55AF-D5B2-4F2F-990A-9EA433A1289F}" type="presParOf" srcId="{1EFDAD92-160B-4FA6-A898-3232E2CF4E1B}" destId="{043A5090-19AC-4C75-BCE5-E92BE9CF9E57}" srcOrd="4" destOrd="0" presId="urn:microsoft.com/office/officeart/2005/8/layout/orgChart1"/>
    <dgm:cxn modelId="{795800CD-7591-402D-B9C2-D1F081050223}" type="presParOf" srcId="{1EFDAD92-160B-4FA6-A898-3232E2CF4E1B}" destId="{E69FB71C-69B7-438D-8999-00516D84908D}" srcOrd="5" destOrd="0" presId="urn:microsoft.com/office/officeart/2005/8/layout/orgChart1"/>
    <dgm:cxn modelId="{F0B950D6-DC6E-4EBB-9D21-6F5ED4B47209}" type="presParOf" srcId="{E69FB71C-69B7-438D-8999-00516D84908D}" destId="{61115D58-6702-48EA-9EA2-D14414408013}" srcOrd="0" destOrd="0" presId="urn:microsoft.com/office/officeart/2005/8/layout/orgChart1"/>
    <dgm:cxn modelId="{B215BBAB-8D98-4759-B632-FB13F83A6743}" type="presParOf" srcId="{61115D58-6702-48EA-9EA2-D14414408013}" destId="{319EE779-E3C1-4A4B-A2B7-909DDA53BAA3}" srcOrd="0" destOrd="0" presId="urn:microsoft.com/office/officeart/2005/8/layout/orgChart1"/>
    <dgm:cxn modelId="{C68A99EF-9D02-41D5-AC1A-B563BFC2E589}" type="presParOf" srcId="{61115D58-6702-48EA-9EA2-D14414408013}" destId="{063371E6-CF99-456C-B1DC-0A30E253B16A}" srcOrd="1" destOrd="0" presId="urn:microsoft.com/office/officeart/2005/8/layout/orgChart1"/>
    <dgm:cxn modelId="{0B3EF2EE-08B0-45E0-A7B4-BF3D4FEF2A46}" type="presParOf" srcId="{E69FB71C-69B7-438D-8999-00516D84908D}" destId="{09C120C3-A273-437B-8007-C6C58F73A857}" srcOrd="1" destOrd="0" presId="urn:microsoft.com/office/officeart/2005/8/layout/orgChart1"/>
    <dgm:cxn modelId="{20CB3821-2364-4861-8F9D-6ECD2B223E4D}" type="presParOf" srcId="{E69FB71C-69B7-438D-8999-00516D84908D}" destId="{274C8152-5E39-4C5D-A46E-D27685630218}" srcOrd="2" destOrd="0" presId="urn:microsoft.com/office/officeart/2005/8/layout/orgChart1"/>
    <dgm:cxn modelId="{7DE0C63B-F3BE-49BB-83D8-9310293AFDDB}" type="presParOf" srcId="{1EFDAD92-160B-4FA6-A898-3232E2CF4E1B}" destId="{F5296B31-7872-4091-99AE-C260AEB0AA6C}" srcOrd="6" destOrd="0" presId="urn:microsoft.com/office/officeart/2005/8/layout/orgChart1"/>
    <dgm:cxn modelId="{C10107F7-EF80-4E94-A64D-C63F8C31C5F8}" type="presParOf" srcId="{1EFDAD92-160B-4FA6-A898-3232E2CF4E1B}" destId="{09466EB5-5C3B-40B6-820D-4A67D7D068B3}" srcOrd="7" destOrd="0" presId="urn:microsoft.com/office/officeart/2005/8/layout/orgChart1"/>
    <dgm:cxn modelId="{00622828-EB3E-4A0B-9371-8AB5EEFBC3A3}" type="presParOf" srcId="{09466EB5-5C3B-40B6-820D-4A67D7D068B3}" destId="{7EDDD539-7002-43E7-A06C-A26F9CE53B7B}" srcOrd="0" destOrd="0" presId="urn:microsoft.com/office/officeart/2005/8/layout/orgChart1"/>
    <dgm:cxn modelId="{B5106901-3EDF-4A85-AA58-C098F0CF1246}" type="presParOf" srcId="{7EDDD539-7002-43E7-A06C-A26F9CE53B7B}" destId="{2AD16A7C-C9EE-4ED2-BD0F-42287A66A8CE}" srcOrd="0" destOrd="0" presId="urn:microsoft.com/office/officeart/2005/8/layout/orgChart1"/>
    <dgm:cxn modelId="{FA130C88-D24F-486E-BD5F-5F78E4337CC5}" type="presParOf" srcId="{7EDDD539-7002-43E7-A06C-A26F9CE53B7B}" destId="{AF3DD011-0CD4-44B7-AEBE-8992C0A1B2C6}" srcOrd="1" destOrd="0" presId="urn:microsoft.com/office/officeart/2005/8/layout/orgChart1"/>
    <dgm:cxn modelId="{B6584C3E-57D2-462B-9D9A-46ED9E772CFE}" type="presParOf" srcId="{09466EB5-5C3B-40B6-820D-4A67D7D068B3}" destId="{40745CB3-56A7-4275-B042-E9D8509E4B19}" srcOrd="1" destOrd="0" presId="urn:microsoft.com/office/officeart/2005/8/layout/orgChart1"/>
    <dgm:cxn modelId="{2080589A-E165-465B-8B09-FF326B40EC04}" type="presParOf" srcId="{09466EB5-5C3B-40B6-820D-4A67D7D068B3}" destId="{E600E8A4-0257-41FB-A0E5-5286A66E5EBC}" srcOrd="2" destOrd="0" presId="urn:microsoft.com/office/officeart/2005/8/layout/orgChart1"/>
    <dgm:cxn modelId="{3EEB21A8-2EC1-42D9-A878-E9CC7F901820}" type="presParOf" srcId="{AFB950E7-E9A5-4D48-857B-44125E6EB02D}" destId="{B7AB43B4-8E71-494D-80E9-293E314D2473}" srcOrd="2" destOrd="0" presId="urn:microsoft.com/office/officeart/2005/8/layout/orgChart1"/>
    <dgm:cxn modelId="{DE629BCF-7768-49A3-A224-1BC05C2AEC33}" type="presParOf" srcId="{BC3E91C2-D883-49A7-8D7E-1B1DE0AC9760}" destId="{ADA9ACCE-41F8-49EF-B10C-B6083E369BCE}" srcOrd="6" destOrd="0" presId="urn:microsoft.com/office/officeart/2005/8/layout/orgChart1"/>
    <dgm:cxn modelId="{4D92F3F9-E1F5-44BE-8AF6-890F15F356E4}" type="presParOf" srcId="{BC3E91C2-D883-49A7-8D7E-1B1DE0AC9760}" destId="{BAC6D1B8-7B7D-4B70-BC2F-09946241C15E}" srcOrd="7" destOrd="0" presId="urn:microsoft.com/office/officeart/2005/8/layout/orgChart1"/>
    <dgm:cxn modelId="{C63EB459-D870-4FC8-9335-E70B8A2C014F}" type="presParOf" srcId="{BAC6D1B8-7B7D-4B70-BC2F-09946241C15E}" destId="{973A7992-E738-4591-A177-671D9258806A}" srcOrd="0" destOrd="0" presId="urn:microsoft.com/office/officeart/2005/8/layout/orgChart1"/>
    <dgm:cxn modelId="{992363D8-8712-4588-8372-EEFC0275EB4A}" type="presParOf" srcId="{973A7992-E738-4591-A177-671D9258806A}" destId="{CC1A295E-E2A0-422F-844C-27D9203899D4}" srcOrd="0" destOrd="0" presId="urn:microsoft.com/office/officeart/2005/8/layout/orgChart1"/>
    <dgm:cxn modelId="{A674505C-C7C0-47F4-A872-F3C827D446F7}" type="presParOf" srcId="{973A7992-E738-4591-A177-671D9258806A}" destId="{3E7DF1D5-CB89-43D8-ACB5-EB53F769A88F}" srcOrd="1" destOrd="0" presId="urn:microsoft.com/office/officeart/2005/8/layout/orgChart1"/>
    <dgm:cxn modelId="{8B018B1C-96F0-41E5-AEC3-AFD5026F687B}" type="presParOf" srcId="{BAC6D1B8-7B7D-4B70-BC2F-09946241C15E}" destId="{B739A2EF-2F78-4D4C-AC1F-871FF098B406}" srcOrd="1" destOrd="0" presId="urn:microsoft.com/office/officeart/2005/8/layout/orgChart1"/>
    <dgm:cxn modelId="{1573A5EC-7F07-472C-9F79-8C74E0AEE18B}" type="presParOf" srcId="{B739A2EF-2F78-4D4C-AC1F-871FF098B406}" destId="{BB75422B-FA45-4D8A-BDD8-401244620841}" srcOrd="0" destOrd="0" presId="urn:microsoft.com/office/officeart/2005/8/layout/orgChart1"/>
    <dgm:cxn modelId="{55E16A84-A727-4618-8C42-8D076286CC69}" type="presParOf" srcId="{B739A2EF-2F78-4D4C-AC1F-871FF098B406}" destId="{1FDD9B58-0200-41FE-9D77-E3EAA7FE89F3}" srcOrd="1" destOrd="0" presId="urn:microsoft.com/office/officeart/2005/8/layout/orgChart1"/>
    <dgm:cxn modelId="{DE5A8850-989F-4E1D-8763-E63212083AB6}" type="presParOf" srcId="{1FDD9B58-0200-41FE-9D77-E3EAA7FE89F3}" destId="{9D84D1C2-021B-4989-A057-2C1D75B10B5D}" srcOrd="0" destOrd="0" presId="urn:microsoft.com/office/officeart/2005/8/layout/orgChart1"/>
    <dgm:cxn modelId="{81B7651E-709F-4C9C-B6CA-0028FC3AFD0F}" type="presParOf" srcId="{9D84D1C2-021B-4989-A057-2C1D75B10B5D}" destId="{E44C4F70-1B81-4E94-9683-220F56261EC2}" srcOrd="0" destOrd="0" presId="urn:microsoft.com/office/officeart/2005/8/layout/orgChart1"/>
    <dgm:cxn modelId="{5B45594B-E3AC-441B-A139-2308307F7D36}" type="presParOf" srcId="{9D84D1C2-021B-4989-A057-2C1D75B10B5D}" destId="{8712DA47-9B4E-4691-9EB7-FB43D07BA0E0}" srcOrd="1" destOrd="0" presId="urn:microsoft.com/office/officeart/2005/8/layout/orgChart1"/>
    <dgm:cxn modelId="{336A2929-3771-44E1-8A7F-114BE27F3482}" type="presParOf" srcId="{1FDD9B58-0200-41FE-9D77-E3EAA7FE89F3}" destId="{006A0512-A095-4171-B89F-7AAF851F4EBC}" srcOrd="1" destOrd="0" presId="urn:microsoft.com/office/officeart/2005/8/layout/orgChart1"/>
    <dgm:cxn modelId="{3C38376F-0ACA-44E1-9193-73DC125ACC77}" type="presParOf" srcId="{1FDD9B58-0200-41FE-9D77-E3EAA7FE89F3}" destId="{98C87174-B5C5-42C7-8C2F-7BD620AD8F41}" srcOrd="2" destOrd="0" presId="urn:microsoft.com/office/officeart/2005/8/layout/orgChart1"/>
    <dgm:cxn modelId="{AF6F6D40-A7F2-4A76-9157-206C7AD6EEA0}" type="presParOf" srcId="{BAC6D1B8-7B7D-4B70-BC2F-09946241C15E}" destId="{E47DF276-8DCC-41E3-AFB5-769325E69ADB}" srcOrd="2" destOrd="0" presId="urn:microsoft.com/office/officeart/2005/8/layout/orgChart1"/>
    <dgm:cxn modelId="{DF462989-87A1-4E59-845D-B8F215930DB2}" type="presParOf" srcId="{8E69787F-D181-4C9B-9300-575A2A06A491}" destId="{50347ABB-FFB1-440E-A6ED-5C4E3A93F181}"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E866092-A5E6-4A18-A9DC-1C317A34E49C}">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SO3</a:t>
          </a:r>
        </a:p>
        <a:p>
          <a:r>
            <a:rPr lang="en-US" sz="900"/>
            <a:t>Strengthened and competitive value chain</a:t>
          </a:r>
        </a:p>
        <a:p>
          <a:r>
            <a:rPr lang="en-US" sz="900" b="1"/>
            <a:t>Indicators</a:t>
          </a:r>
        </a:p>
        <a:p>
          <a:r>
            <a:rPr lang="en-US" sz="900" i="1"/>
            <a:t>% increase in volume and value of exports</a:t>
          </a:r>
        </a:p>
        <a:p>
          <a:r>
            <a:rPr lang="en-US" sz="900" i="1"/>
            <a:t>Value of FDI and private capital flow to agricultural sector</a:t>
          </a:r>
        </a:p>
        <a:p>
          <a:r>
            <a:rPr lang="en-US" sz="900" i="1"/>
            <a:t>Jobs created by new and expanded investment in agribusiness</a:t>
          </a:r>
        </a:p>
        <a:p>
          <a:r>
            <a:rPr lang="en-US" sz="900" i="1"/>
            <a:t>Reduction in volume and value of food import </a:t>
          </a:r>
        </a:p>
      </dgm:t>
    </dgm:pt>
    <dgm:pt modelId="{21814E5C-BD73-4A49-8F7B-5046CAB037B8}" type="parTrans" cxnId="{4E56F6FE-6B51-418E-887E-DB04A16F98E9}">
      <dgm:prSet/>
      <dgm:spPr/>
      <dgm:t>
        <a:bodyPr/>
        <a:lstStyle/>
        <a:p>
          <a:endParaRPr lang="en-US"/>
        </a:p>
      </dgm:t>
    </dgm:pt>
    <dgm:pt modelId="{8AB493F7-60EC-4BF2-ADFD-8CA0D7B92528}" type="sibTrans" cxnId="{4E56F6FE-6B51-418E-887E-DB04A16F98E9}">
      <dgm:prSet/>
      <dgm:spPr/>
      <dgm:t>
        <a:bodyPr/>
        <a:lstStyle/>
        <a:p>
          <a:endParaRPr lang="en-US"/>
        </a:p>
      </dgm:t>
    </dgm:pt>
    <dgm:pt modelId="{FEDA8486-8B3A-4AAC-BEE9-98A076D0EE32}">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3.1 Farmers' organizations empowered</a:t>
          </a:r>
        </a:p>
      </dgm:t>
    </dgm:pt>
    <dgm:pt modelId="{E209D322-F269-49FA-B72F-06599949DB03}" type="parTrans" cxnId="{6EAB7B1B-2E57-4D0B-BE62-7AE12DEEDEB3}">
      <dgm:prSet/>
      <dgm:spPr/>
      <dgm:t>
        <a:bodyPr/>
        <a:lstStyle/>
        <a:p>
          <a:endParaRPr lang="en-US"/>
        </a:p>
      </dgm:t>
    </dgm:pt>
    <dgm:pt modelId="{BA1AEA35-8DBF-42DF-B611-A72CC844E2E3}" type="sibTrans" cxnId="{6EAB7B1B-2E57-4D0B-BE62-7AE12DEEDEB3}">
      <dgm:prSet/>
      <dgm:spPr/>
      <dgm:t>
        <a:bodyPr/>
        <a:lstStyle/>
        <a:p>
          <a:endParaRPr lang="en-US"/>
        </a:p>
      </dgm:t>
    </dgm:pt>
    <dgm:pt modelId="{C8E3B942-7402-4156-8373-E87290067359}">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3.2 Agribusiness and value addition promoted</a:t>
          </a:r>
        </a:p>
      </dgm:t>
    </dgm:pt>
    <dgm:pt modelId="{96253054-5EBF-4E32-95C4-B64F738CD6E8}" type="parTrans" cxnId="{E6E7845F-87AE-4456-BFE8-C331E317E04F}">
      <dgm:prSet/>
      <dgm:spPr/>
      <dgm:t>
        <a:bodyPr/>
        <a:lstStyle/>
        <a:p>
          <a:endParaRPr lang="en-US"/>
        </a:p>
      </dgm:t>
    </dgm:pt>
    <dgm:pt modelId="{E0530AEF-60EB-4EA4-850A-1759C67786A8}" type="sibTrans" cxnId="{E6E7845F-87AE-4456-BFE8-C331E317E04F}">
      <dgm:prSet/>
      <dgm:spPr/>
      <dgm:t>
        <a:bodyPr/>
        <a:lstStyle/>
        <a:p>
          <a:endParaRPr lang="en-US"/>
        </a:p>
      </dgm:t>
    </dgm:pt>
    <dgm:pt modelId="{31145E37-511D-4A34-BD9E-B620B8F6548D}">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3.3 Access to markets and rural infrastructure improved</a:t>
          </a:r>
        </a:p>
      </dgm:t>
    </dgm:pt>
    <dgm:pt modelId="{0D6C5C8D-4173-4429-B9AF-6F96D72159A5}" type="parTrans" cxnId="{D11B1FB5-4EC9-4A12-B44B-C15E3EC74E43}">
      <dgm:prSet/>
      <dgm:spPr/>
      <dgm:t>
        <a:bodyPr/>
        <a:lstStyle/>
        <a:p>
          <a:endParaRPr lang="en-US"/>
        </a:p>
      </dgm:t>
    </dgm:pt>
    <dgm:pt modelId="{6A848AB2-D382-4A6D-AA30-524624929B64}" type="sibTrans" cxnId="{D11B1FB5-4EC9-4A12-B44B-C15E3EC74E43}">
      <dgm:prSet/>
      <dgm:spPr/>
      <dgm:t>
        <a:bodyPr/>
        <a:lstStyle/>
        <a:p>
          <a:endParaRPr lang="en-US"/>
        </a:p>
      </dgm:t>
    </dgm:pt>
    <dgm:pt modelId="{E081D624-1C14-44BF-B3C2-545DF5996CC2}">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3.4 Access to agricultural finance expanded</a:t>
          </a:r>
        </a:p>
      </dgm:t>
    </dgm:pt>
    <dgm:pt modelId="{20B97067-B790-4944-84E5-E240E673E526}" type="parTrans" cxnId="{24410B06-1AC6-4719-9BAA-90F28E841F67}">
      <dgm:prSet/>
      <dgm:spPr/>
      <dgm:t>
        <a:bodyPr/>
        <a:lstStyle/>
        <a:p>
          <a:endParaRPr lang="en-US"/>
        </a:p>
      </dgm:t>
    </dgm:pt>
    <dgm:pt modelId="{14502A65-B40F-4669-8996-3F8C4D3238C9}" type="sibTrans" cxnId="{24410B06-1AC6-4719-9BAA-90F28E841F67}">
      <dgm:prSet/>
      <dgm:spPr/>
      <dgm:t>
        <a:bodyPr/>
        <a:lstStyle/>
        <a:p>
          <a:endParaRPr lang="en-US"/>
        </a:p>
      </dgm:t>
    </dgm:pt>
    <dgm:pt modelId="{67D8F542-C158-46F0-91C6-167F973B6B24}">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who are members of farmers' organization</a:t>
          </a:r>
        </a:p>
      </dgm:t>
    </dgm:pt>
    <dgm:pt modelId="{BA129F62-3658-48F1-BE26-97D5CDDB35E5}" type="parTrans" cxnId="{053F390F-960F-47A5-B479-0EE1BE6EB841}">
      <dgm:prSet/>
      <dgm:spPr/>
      <dgm:t>
        <a:bodyPr/>
        <a:lstStyle/>
        <a:p>
          <a:endParaRPr lang="en-US"/>
        </a:p>
      </dgm:t>
    </dgm:pt>
    <dgm:pt modelId="{725F7147-D881-469C-ACB4-B5EE51BE4B20}" type="sibTrans" cxnId="{053F390F-960F-47A5-B479-0EE1BE6EB841}">
      <dgm:prSet/>
      <dgm:spPr/>
      <dgm:t>
        <a:bodyPr/>
        <a:lstStyle/>
        <a:p>
          <a:endParaRPr lang="en-US"/>
        </a:p>
      </dgm:t>
    </dgm:pt>
    <dgm:pt modelId="{53FE8AD5-1E9B-4FFA-ACDF-D6604AE18D0E}">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accessing services from their organizations</a:t>
          </a:r>
        </a:p>
      </dgm:t>
    </dgm:pt>
    <dgm:pt modelId="{2E6BAC6C-EDF6-4815-90DE-9A6CCBF5520B}" type="parTrans" cxnId="{8BF40F4A-E07A-4047-B2CA-2E0F4B78407A}">
      <dgm:prSet/>
      <dgm:spPr/>
      <dgm:t>
        <a:bodyPr/>
        <a:lstStyle/>
        <a:p>
          <a:endParaRPr lang="en-US"/>
        </a:p>
      </dgm:t>
    </dgm:pt>
    <dgm:pt modelId="{67F5120C-A119-4335-8A4C-A65CD750391F}" type="sibTrans" cxnId="{8BF40F4A-E07A-4047-B2CA-2E0F4B78407A}">
      <dgm:prSet/>
      <dgm:spPr/>
      <dgm:t>
        <a:bodyPr/>
        <a:lstStyle/>
        <a:p>
          <a:endParaRPr lang="en-US"/>
        </a:p>
      </dgm:t>
    </dgm:pt>
    <dgm:pt modelId="{14092081-75EC-4E4C-93BC-3DEB17107F5B}">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volume and value of farm products marketed through farmers' organizations</a:t>
          </a:r>
        </a:p>
      </dgm:t>
    </dgm:pt>
    <dgm:pt modelId="{433B768D-E820-4CB9-B13E-36726EE5029C}" type="parTrans" cxnId="{DF26D45A-0E61-446E-8CD5-E87725619611}">
      <dgm:prSet/>
      <dgm:spPr/>
      <dgm:t>
        <a:bodyPr/>
        <a:lstStyle/>
        <a:p>
          <a:endParaRPr lang="en-US"/>
        </a:p>
      </dgm:t>
    </dgm:pt>
    <dgm:pt modelId="{898A8D68-CC91-4A9C-B7A0-F6C87C26E45D}" type="sibTrans" cxnId="{DF26D45A-0E61-446E-8CD5-E87725619611}">
      <dgm:prSet/>
      <dgm:spPr/>
      <dgm:t>
        <a:bodyPr/>
        <a:lstStyle/>
        <a:p>
          <a:endParaRPr lang="en-US"/>
        </a:p>
      </dgm:t>
    </dgm:pt>
    <dgm:pt modelId="{9A201750-D2B3-42FB-B8F0-397F9898F66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organizations improved in the governance index</a:t>
          </a:r>
        </a:p>
      </dgm:t>
    </dgm:pt>
    <dgm:pt modelId="{A16991F9-950E-48ED-8CF4-01D7AFC57951}" type="parTrans" cxnId="{7B41902B-CF6F-4DE8-B65B-719202556B8E}">
      <dgm:prSet/>
      <dgm:spPr/>
      <dgm:t>
        <a:bodyPr/>
        <a:lstStyle/>
        <a:p>
          <a:endParaRPr lang="en-US"/>
        </a:p>
      </dgm:t>
    </dgm:pt>
    <dgm:pt modelId="{DB164BD7-9B3D-4090-91C2-A19BE2AB8587}" type="sibTrans" cxnId="{7B41902B-CF6F-4DE8-B65B-719202556B8E}">
      <dgm:prSet/>
      <dgm:spPr/>
      <dgm:t>
        <a:bodyPr/>
        <a:lstStyle/>
        <a:p>
          <a:endParaRPr lang="en-US"/>
        </a:p>
      </dgm:t>
    </dgm:pt>
    <dgm:pt modelId="{32962207-9DB8-4D02-B5C7-2385FD54C72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and value of new investments in agriculture</a:t>
          </a:r>
        </a:p>
      </dgm:t>
    </dgm:pt>
    <dgm:pt modelId="{5CDB7A5B-D0C4-46FE-9C8C-4BEC58114FE2}" type="parTrans" cxnId="{7018620D-D1C5-4959-8E3B-87926D88E309}">
      <dgm:prSet/>
      <dgm:spPr/>
      <dgm:t>
        <a:bodyPr/>
        <a:lstStyle/>
        <a:p>
          <a:endParaRPr lang="en-US"/>
        </a:p>
      </dgm:t>
    </dgm:pt>
    <dgm:pt modelId="{51287958-19DB-426E-B361-8CCBAB6288EA}" type="sibTrans" cxnId="{7018620D-D1C5-4959-8E3B-87926D88E309}">
      <dgm:prSet/>
      <dgm:spPr/>
      <dgm:t>
        <a:bodyPr/>
        <a:lstStyle/>
        <a:p>
          <a:endParaRPr lang="en-US"/>
        </a:p>
      </dgm:t>
    </dgm:pt>
    <dgm:pt modelId="{0F41888D-C611-49D6-992E-8809686043DF}">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crops/livestock/fishery products processed/value added</a:t>
          </a:r>
        </a:p>
      </dgm:t>
    </dgm:pt>
    <dgm:pt modelId="{9CEAB345-D11E-4358-8729-64B9C20AD572}" type="parTrans" cxnId="{D8D0BB27-2D01-4CAB-8E4E-460A9CB805D5}">
      <dgm:prSet/>
      <dgm:spPr/>
      <dgm:t>
        <a:bodyPr/>
        <a:lstStyle/>
        <a:p>
          <a:endParaRPr lang="en-US"/>
        </a:p>
      </dgm:t>
    </dgm:pt>
    <dgm:pt modelId="{F9EC4B73-8651-4E06-A2F7-061DC502A07F}" type="sibTrans" cxnId="{D8D0BB27-2D01-4CAB-8E4E-460A9CB805D5}">
      <dgm:prSet/>
      <dgm:spPr/>
      <dgm:t>
        <a:bodyPr/>
        <a:lstStyle/>
        <a:p>
          <a:endParaRPr lang="en-US"/>
        </a:p>
      </dgm:t>
    </dgm:pt>
    <dgm:pt modelId="{68BF095E-0A53-458D-B798-18EC2EB6AF0F}">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selling products to the market</a:t>
          </a:r>
        </a:p>
      </dgm:t>
    </dgm:pt>
    <dgm:pt modelId="{43732099-E722-46A3-8CB8-264D47E60FBD}" type="parTrans" cxnId="{65EBE69E-216B-4CB6-B11B-DCA0E8901EEA}">
      <dgm:prSet/>
      <dgm:spPr/>
      <dgm:t>
        <a:bodyPr/>
        <a:lstStyle/>
        <a:p>
          <a:endParaRPr lang="en-US"/>
        </a:p>
      </dgm:t>
    </dgm:pt>
    <dgm:pt modelId="{B30CBB38-740E-497D-98EA-9E06AE8A0B55}" type="sibTrans" cxnId="{65EBE69E-216B-4CB6-B11B-DCA0E8901EEA}">
      <dgm:prSet/>
      <dgm:spPr/>
      <dgm:t>
        <a:bodyPr/>
        <a:lstStyle/>
        <a:p>
          <a:endParaRPr lang="en-US"/>
        </a:p>
      </dgm:t>
    </dgm:pt>
    <dgm:pt modelId="{7C7AEDF3-0006-469F-A82C-D86D83C90BA7}">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increase in marketable surplus</a:t>
          </a:r>
        </a:p>
      </dgm:t>
    </dgm:pt>
    <dgm:pt modelId="{D05BE790-9C06-4A2D-8061-B4ED67697228}" type="parTrans" cxnId="{53F02CCF-40BC-4F58-91DE-451B3CA0CF90}">
      <dgm:prSet/>
      <dgm:spPr/>
      <dgm:t>
        <a:bodyPr/>
        <a:lstStyle/>
        <a:p>
          <a:endParaRPr lang="en-US"/>
        </a:p>
      </dgm:t>
    </dgm:pt>
    <dgm:pt modelId="{8D7FFCD8-2BD2-4B7E-8DDF-2B21DEB003D9}" type="sibTrans" cxnId="{53F02CCF-40BC-4F58-91DE-451B3CA0CF90}">
      <dgm:prSet/>
      <dgm:spPr/>
      <dgm:t>
        <a:bodyPr/>
        <a:lstStyle/>
        <a:p>
          <a:endParaRPr lang="en-US"/>
        </a:p>
      </dgm:t>
    </dgm:pt>
    <dgm:pt modelId="{05D96121-DB61-4EFA-8440-C337C6102B88}">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Reduction in post-harvest loss for selected value chains</a:t>
          </a:r>
        </a:p>
      </dgm:t>
    </dgm:pt>
    <dgm:pt modelId="{5B299012-F31C-4A14-BAC3-15E60DC960F3}" type="parTrans" cxnId="{E5D84436-AB16-4545-8A15-00367CD99EFF}">
      <dgm:prSet/>
      <dgm:spPr/>
      <dgm:t>
        <a:bodyPr/>
        <a:lstStyle/>
        <a:p>
          <a:endParaRPr lang="en-US"/>
        </a:p>
      </dgm:t>
    </dgm:pt>
    <dgm:pt modelId="{C0D89CFA-B04D-47D9-A08B-9529BAA5F001}" type="sibTrans" cxnId="{E5D84436-AB16-4545-8A15-00367CD99EFF}">
      <dgm:prSet/>
      <dgm:spPr/>
      <dgm:t>
        <a:bodyPr/>
        <a:lstStyle/>
        <a:p>
          <a:endParaRPr lang="en-US"/>
        </a:p>
      </dgm:t>
    </dgm:pt>
    <dgm:pt modelId="{380C7D3D-B185-41EF-A711-A6B128DA6D64}">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volume and value of agricultural produce passing through WRS/COWAMBAMA</a:t>
          </a:r>
        </a:p>
      </dgm:t>
    </dgm:pt>
    <dgm:pt modelId="{59CD586D-05EB-488B-9877-BC07876B6378}" type="parTrans" cxnId="{7F617C07-5E6A-4ACB-ADA2-9C52419FF573}">
      <dgm:prSet/>
      <dgm:spPr/>
      <dgm:t>
        <a:bodyPr/>
        <a:lstStyle/>
        <a:p>
          <a:endParaRPr lang="en-US"/>
        </a:p>
      </dgm:t>
    </dgm:pt>
    <dgm:pt modelId="{9C4C4CCA-D5DC-44B1-8BB6-EF6777B35FA5}" type="sibTrans" cxnId="{7F617C07-5E6A-4ACB-ADA2-9C52419FF573}">
      <dgm:prSet/>
      <dgm:spPr/>
      <dgm:t>
        <a:bodyPr/>
        <a:lstStyle/>
        <a:p>
          <a:endParaRPr lang="en-US"/>
        </a:p>
      </dgm:t>
    </dgm:pt>
    <dgm:pt modelId="{2AA49D49-28EE-48D1-B03F-CD797BEA293A}">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of new market linkages and PPP established e.g. contract farming</a:t>
          </a:r>
        </a:p>
      </dgm:t>
    </dgm:pt>
    <dgm:pt modelId="{C381D6E7-0667-40A1-93DD-6D49F868F5D0}" type="parTrans" cxnId="{9D996207-D9C6-469B-BB04-88D5481B5556}">
      <dgm:prSet/>
      <dgm:spPr/>
      <dgm:t>
        <a:bodyPr/>
        <a:lstStyle/>
        <a:p>
          <a:endParaRPr lang="en-US"/>
        </a:p>
      </dgm:t>
    </dgm:pt>
    <dgm:pt modelId="{6724C723-757D-4B0B-8138-F0D87BEE2C16}" type="sibTrans" cxnId="{9D996207-D9C6-469B-BB04-88D5481B5556}">
      <dgm:prSet/>
      <dgm:spPr/>
      <dgm:t>
        <a:bodyPr/>
        <a:lstStyle/>
        <a:p>
          <a:endParaRPr lang="en-US"/>
        </a:p>
      </dgm:t>
    </dgm:pt>
    <dgm:pt modelId="{42F85910-AA73-4E3B-AC06-21B271D9255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with access to formal financiial services</a:t>
          </a:r>
        </a:p>
      </dgm:t>
    </dgm:pt>
    <dgm:pt modelId="{1072F71F-E7F7-4BB2-AB97-4066AAA41802}" type="parTrans" cxnId="{03C8B1CA-52C9-4599-A98C-91F05BF74AEF}">
      <dgm:prSet/>
      <dgm:spPr/>
      <dgm:t>
        <a:bodyPr/>
        <a:lstStyle/>
        <a:p>
          <a:endParaRPr lang="en-US"/>
        </a:p>
      </dgm:t>
    </dgm:pt>
    <dgm:pt modelId="{D43E7A54-45E4-4006-B7AB-9A73D269F346}" type="sibTrans" cxnId="{03C8B1CA-52C9-4599-A98C-91F05BF74AEF}">
      <dgm:prSet/>
      <dgm:spPr/>
      <dgm:t>
        <a:bodyPr/>
        <a:lstStyle/>
        <a:p>
          <a:endParaRPr lang="en-US"/>
        </a:p>
      </dgm:t>
    </dgm:pt>
    <dgm:pt modelId="{CEB73076-E32A-4EB8-8419-784B39A01352}">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farmers who a members  of SACCOs and VICOBAs</a:t>
          </a:r>
        </a:p>
      </dgm:t>
    </dgm:pt>
    <dgm:pt modelId="{96547A7D-30CB-418F-BE80-58BE1E9F7CC1}" type="parTrans" cxnId="{64B91913-89E2-4431-AD0E-ADDB2018670D}">
      <dgm:prSet/>
      <dgm:spPr/>
      <dgm:t>
        <a:bodyPr/>
        <a:lstStyle/>
        <a:p>
          <a:endParaRPr lang="en-US"/>
        </a:p>
      </dgm:t>
    </dgm:pt>
    <dgm:pt modelId="{BC8F45AF-D052-450A-A3FD-FF31AC83DA87}" type="sibTrans" cxnId="{64B91913-89E2-4431-AD0E-ADDB2018670D}">
      <dgm:prSet/>
      <dgm:spPr/>
      <dgm:t>
        <a:bodyPr/>
        <a:lstStyle/>
        <a:p>
          <a:endParaRPr lang="en-US"/>
        </a:p>
      </dgm:t>
    </dgm:pt>
    <dgm:pt modelId="{90110838-E4F1-46A1-B847-11BC7992F451}">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share and value of the financial sector lending to agriculture</a:t>
          </a:r>
        </a:p>
      </dgm:t>
    </dgm:pt>
    <dgm:pt modelId="{84D201F9-9FEB-4BCD-8942-2F1FE10E65D0}" type="parTrans" cxnId="{9596D660-90D2-409D-9721-E22234F22B00}">
      <dgm:prSet/>
      <dgm:spPr/>
      <dgm:t>
        <a:bodyPr/>
        <a:lstStyle/>
        <a:p>
          <a:endParaRPr lang="en-US"/>
        </a:p>
      </dgm:t>
    </dgm:pt>
    <dgm:pt modelId="{D4017545-FCBC-44CD-873A-62FE0671A0A0}" type="sibTrans" cxnId="{9596D660-90D2-409D-9721-E22234F22B00}">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CA613D47-88B4-4D9F-9231-74732A7DB53E}" type="pres">
      <dgm:prSet presAssocID="{8E866092-A5E6-4A18-A9DC-1C317A34E49C}" presName="hierRoot1" presStyleCnt="0">
        <dgm:presLayoutVars>
          <dgm:hierBranch val="init"/>
        </dgm:presLayoutVars>
      </dgm:prSet>
      <dgm:spPr/>
    </dgm:pt>
    <dgm:pt modelId="{65581E9B-A90F-43E2-919C-8EBF34AAB789}" type="pres">
      <dgm:prSet presAssocID="{8E866092-A5E6-4A18-A9DC-1C317A34E49C}" presName="rootComposite1" presStyleCnt="0"/>
      <dgm:spPr/>
    </dgm:pt>
    <dgm:pt modelId="{26A96BB1-A58E-4969-B2CD-5D12298728C1}" type="pres">
      <dgm:prSet presAssocID="{8E866092-A5E6-4A18-A9DC-1C317A34E49C}" presName="rootText1" presStyleLbl="node0" presStyleIdx="0" presStyleCnt="1" custScaleX="554196" custScaleY="241467">
        <dgm:presLayoutVars>
          <dgm:chPref val="3"/>
        </dgm:presLayoutVars>
      </dgm:prSet>
      <dgm:spPr/>
      <dgm:t>
        <a:bodyPr/>
        <a:lstStyle/>
        <a:p>
          <a:endParaRPr lang="en-US"/>
        </a:p>
      </dgm:t>
    </dgm:pt>
    <dgm:pt modelId="{FD3B4ED4-3F0D-408E-97C9-EE1614C0D3A3}" type="pres">
      <dgm:prSet presAssocID="{8E866092-A5E6-4A18-A9DC-1C317A34E49C}" presName="rootConnector1" presStyleLbl="node1" presStyleIdx="0" presStyleCnt="0"/>
      <dgm:spPr/>
      <dgm:t>
        <a:bodyPr/>
        <a:lstStyle/>
        <a:p>
          <a:endParaRPr lang="en-US"/>
        </a:p>
      </dgm:t>
    </dgm:pt>
    <dgm:pt modelId="{2EF46544-3356-43A2-97B1-1A0CFA51D9BE}" type="pres">
      <dgm:prSet presAssocID="{8E866092-A5E6-4A18-A9DC-1C317A34E49C}" presName="hierChild2" presStyleCnt="0"/>
      <dgm:spPr/>
    </dgm:pt>
    <dgm:pt modelId="{787E797C-2022-4157-83D1-0631D377A6E0}" type="pres">
      <dgm:prSet presAssocID="{E209D322-F269-49FA-B72F-06599949DB03}" presName="Name37" presStyleLbl="parChTrans1D2" presStyleIdx="0" presStyleCnt="4"/>
      <dgm:spPr/>
      <dgm:t>
        <a:bodyPr/>
        <a:lstStyle/>
        <a:p>
          <a:endParaRPr lang="en-US"/>
        </a:p>
      </dgm:t>
    </dgm:pt>
    <dgm:pt modelId="{5FD8CFA8-3EF7-4ED2-8DB6-12D32661A340}" type="pres">
      <dgm:prSet presAssocID="{FEDA8486-8B3A-4AAC-BEE9-98A076D0EE32}" presName="hierRoot2" presStyleCnt="0">
        <dgm:presLayoutVars>
          <dgm:hierBranch val="init"/>
        </dgm:presLayoutVars>
      </dgm:prSet>
      <dgm:spPr/>
    </dgm:pt>
    <dgm:pt modelId="{EF858BD7-C961-49BD-BB3E-9F9F0C41A0B1}" type="pres">
      <dgm:prSet presAssocID="{FEDA8486-8B3A-4AAC-BEE9-98A076D0EE32}" presName="rootComposite" presStyleCnt="0"/>
      <dgm:spPr/>
    </dgm:pt>
    <dgm:pt modelId="{0998557E-2419-48D6-8ED8-D01C23581032}" type="pres">
      <dgm:prSet presAssocID="{FEDA8486-8B3A-4AAC-BEE9-98A076D0EE32}" presName="rootText" presStyleLbl="node2" presStyleIdx="0" presStyleCnt="4">
        <dgm:presLayoutVars>
          <dgm:chPref val="3"/>
        </dgm:presLayoutVars>
      </dgm:prSet>
      <dgm:spPr/>
      <dgm:t>
        <a:bodyPr/>
        <a:lstStyle/>
        <a:p>
          <a:endParaRPr lang="en-US"/>
        </a:p>
      </dgm:t>
    </dgm:pt>
    <dgm:pt modelId="{4D9587ED-5A85-474F-A7B2-E1FBCE5BF3B8}" type="pres">
      <dgm:prSet presAssocID="{FEDA8486-8B3A-4AAC-BEE9-98A076D0EE32}" presName="rootConnector" presStyleLbl="node2" presStyleIdx="0" presStyleCnt="4"/>
      <dgm:spPr/>
      <dgm:t>
        <a:bodyPr/>
        <a:lstStyle/>
        <a:p>
          <a:endParaRPr lang="en-US"/>
        </a:p>
      </dgm:t>
    </dgm:pt>
    <dgm:pt modelId="{4DAD732D-D130-41CB-9526-C80199F48AAD}" type="pres">
      <dgm:prSet presAssocID="{FEDA8486-8B3A-4AAC-BEE9-98A076D0EE32}" presName="hierChild4" presStyleCnt="0"/>
      <dgm:spPr/>
    </dgm:pt>
    <dgm:pt modelId="{8D414129-B2D0-4DEE-842A-2392E21EF62F}" type="pres">
      <dgm:prSet presAssocID="{BA129F62-3658-48F1-BE26-97D5CDDB35E5}" presName="Name37" presStyleLbl="parChTrans1D3" presStyleIdx="0" presStyleCnt="14"/>
      <dgm:spPr/>
      <dgm:t>
        <a:bodyPr/>
        <a:lstStyle/>
        <a:p>
          <a:endParaRPr lang="en-US"/>
        </a:p>
      </dgm:t>
    </dgm:pt>
    <dgm:pt modelId="{A724679B-B95D-4846-B733-F1BF9859F975}" type="pres">
      <dgm:prSet presAssocID="{67D8F542-C158-46F0-91C6-167F973B6B24}" presName="hierRoot2" presStyleCnt="0">
        <dgm:presLayoutVars>
          <dgm:hierBranch val="init"/>
        </dgm:presLayoutVars>
      </dgm:prSet>
      <dgm:spPr/>
    </dgm:pt>
    <dgm:pt modelId="{6E87BAAE-C990-4201-8FEA-32523DDF6D1A}" type="pres">
      <dgm:prSet presAssocID="{67D8F542-C158-46F0-91C6-167F973B6B24}" presName="rootComposite" presStyleCnt="0"/>
      <dgm:spPr/>
    </dgm:pt>
    <dgm:pt modelId="{946D521A-BC5E-4FE1-BE2F-5A91FF20F254}" type="pres">
      <dgm:prSet presAssocID="{67D8F542-C158-46F0-91C6-167F973B6B24}" presName="rootText" presStyleLbl="node3" presStyleIdx="0" presStyleCnt="14">
        <dgm:presLayoutVars>
          <dgm:chPref val="3"/>
        </dgm:presLayoutVars>
      </dgm:prSet>
      <dgm:spPr/>
      <dgm:t>
        <a:bodyPr/>
        <a:lstStyle/>
        <a:p>
          <a:endParaRPr lang="en-US"/>
        </a:p>
      </dgm:t>
    </dgm:pt>
    <dgm:pt modelId="{649F3881-192C-4B84-9D3B-7679B676DC4D}" type="pres">
      <dgm:prSet presAssocID="{67D8F542-C158-46F0-91C6-167F973B6B24}" presName="rootConnector" presStyleLbl="node3" presStyleIdx="0" presStyleCnt="14"/>
      <dgm:spPr/>
      <dgm:t>
        <a:bodyPr/>
        <a:lstStyle/>
        <a:p>
          <a:endParaRPr lang="en-US"/>
        </a:p>
      </dgm:t>
    </dgm:pt>
    <dgm:pt modelId="{47271B8E-8F3B-49A5-B770-FC66ED20E2F1}" type="pres">
      <dgm:prSet presAssocID="{67D8F542-C158-46F0-91C6-167F973B6B24}" presName="hierChild4" presStyleCnt="0"/>
      <dgm:spPr/>
    </dgm:pt>
    <dgm:pt modelId="{1CC131FF-5ACD-4CE7-8798-79502741DD6D}" type="pres">
      <dgm:prSet presAssocID="{67D8F542-C158-46F0-91C6-167F973B6B24}" presName="hierChild5" presStyleCnt="0"/>
      <dgm:spPr/>
    </dgm:pt>
    <dgm:pt modelId="{76A69270-5B3B-455B-9B8F-4D15FC3391DF}" type="pres">
      <dgm:prSet presAssocID="{2E6BAC6C-EDF6-4815-90DE-9A6CCBF5520B}" presName="Name37" presStyleLbl="parChTrans1D3" presStyleIdx="1" presStyleCnt="14"/>
      <dgm:spPr/>
      <dgm:t>
        <a:bodyPr/>
        <a:lstStyle/>
        <a:p>
          <a:endParaRPr lang="en-US"/>
        </a:p>
      </dgm:t>
    </dgm:pt>
    <dgm:pt modelId="{9962CB5F-89A4-45F5-9902-3B0CB9753F8C}" type="pres">
      <dgm:prSet presAssocID="{53FE8AD5-1E9B-4FFA-ACDF-D6604AE18D0E}" presName="hierRoot2" presStyleCnt="0">
        <dgm:presLayoutVars>
          <dgm:hierBranch val="init"/>
        </dgm:presLayoutVars>
      </dgm:prSet>
      <dgm:spPr/>
    </dgm:pt>
    <dgm:pt modelId="{5A0AECC2-5EDA-40B4-BB42-6F6D2F7F76AB}" type="pres">
      <dgm:prSet presAssocID="{53FE8AD5-1E9B-4FFA-ACDF-D6604AE18D0E}" presName="rootComposite" presStyleCnt="0"/>
      <dgm:spPr/>
    </dgm:pt>
    <dgm:pt modelId="{90647F76-64DC-4CB2-9A75-6DF3F9D19B19}" type="pres">
      <dgm:prSet presAssocID="{53FE8AD5-1E9B-4FFA-ACDF-D6604AE18D0E}" presName="rootText" presStyleLbl="node3" presStyleIdx="1" presStyleCnt="14">
        <dgm:presLayoutVars>
          <dgm:chPref val="3"/>
        </dgm:presLayoutVars>
      </dgm:prSet>
      <dgm:spPr/>
      <dgm:t>
        <a:bodyPr/>
        <a:lstStyle/>
        <a:p>
          <a:endParaRPr lang="en-US"/>
        </a:p>
      </dgm:t>
    </dgm:pt>
    <dgm:pt modelId="{418BAA0A-5BB5-4056-8B0D-73590B81244B}" type="pres">
      <dgm:prSet presAssocID="{53FE8AD5-1E9B-4FFA-ACDF-D6604AE18D0E}" presName="rootConnector" presStyleLbl="node3" presStyleIdx="1" presStyleCnt="14"/>
      <dgm:spPr/>
      <dgm:t>
        <a:bodyPr/>
        <a:lstStyle/>
        <a:p>
          <a:endParaRPr lang="en-US"/>
        </a:p>
      </dgm:t>
    </dgm:pt>
    <dgm:pt modelId="{A2869E20-689F-4C52-BD95-A8F0433D0DCA}" type="pres">
      <dgm:prSet presAssocID="{53FE8AD5-1E9B-4FFA-ACDF-D6604AE18D0E}" presName="hierChild4" presStyleCnt="0"/>
      <dgm:spPr/>
    </dgm:pt>
    <dgm:pt modelId="{4B964E2C-A6F7-4E10-A3E1-9BF0C7FFEB6E}" type="pres">
      <dgm:prSet presAssocID="{53FE8AD5-1E9B-4FFA-ACDF-D6604AE18D0E}" presName="hierChild5" presStyleCnt="0"/>
      <dgm:spPr/>
    </dgm:pt>
    <dgm:pt modelId="{C6BD547B-8030-4E58-9A27-9FA42C83F023}" type="pres">
      <dgm:prSet presAssocID="{433B768D-E820-4CB9-B13E-36726EE5029C}" presName="Name37" presStyleLbl="parChTrans1D3" presStyleIdx="2" presStyleCnt="14"/>
      <dgm:spPr/>
      <dgm:t>
        <a:bodyPr/>
        <a:lstStyle/>
        <a:p>
          <a:endParaRPr lang="en-US"/>
        </a:p>
      </dgm:t>
    </dgm:pt>
    <dgm:pt modelId="{C94474EC-AA27-4372-B840-1948A32879AD}" type="pres">
      <dgm:prSet presAssocID="{14092081-75EC-4E4C-93BC-3DEB17107F5B}" presName="hierRoot2" presStyleCnt="0">
        <dgm:presLayoutVars>
          <dgm:hierBranch val="init"/>
        </dgm:presLayoutVars>
      </dgm:prSet>
      <dgm:spPr/>
    </dgm:pt>
    <dgm:pt modelId="{618644ED-6AB0-460B-BC59-0DD3143EF97F}" type="pres">
      <dgm:prSet presAssocID="{14092081-75EC-4E4C-93BC-3DEB17107F5B}" presName="rootComposite" presStyleCnt="0"/>
      <dgm:spPr/>
    </dgm:pt>
    <dgm:pt modelId="{00E4EE63-6B32-4D10-ADFE-94983ED952E7}" type="pres">
      <dgm:prSet presAssocID="{14092081-75EC-4E4C-93BC-3DEB17107F5B}" presName="rootText" presStyleLbl="node3" presStyleIdx="2" presStyleCnt="14">
        <dgm:presLayoutVars>
          <dgm:chPref val="3"/>
        </dgm:presLayoutVars>
      </dgm:prSet>
      <dgm:spPr/>
      <dgm:t>
        <a:bodyPr/>
        <a:lstStyle/>
        <a:p>
          <a:endParaRPr lang="en-US"/>
        </a:p>
      </dgm:t>
    </dgm:pt>
    <dgm:pt modelId="{A910A13A-9D94-4D6F-942E-E729B055050F}" type="pres">
      <dgm:prSet presAssocID="{14092081-75EC-4E4C-93BC-3DEB17107F5B}" presName="rootConnector" presStyleLbl="node3" presStyleIdx="2" presStyleCnt="14"/>
      <dgm:spPr/>
      <dgm:t>
        <a:bodyPr/>
        <a:lstStyle/>
        <a:p>
          <a:endParaRPr lang="en-US"/>
        </a:p>
      </dgm:t>
    </dgm:pt>
    <dgm:pt modelId="{991CA55A-2BBB-4060-B2B2-00DD424D2315}" type="pres">
      <dgm:prSet presAssocID="{14092081-75EC-4E4C-93BC-3DEB17107F5B}" presName="hierChild4" presStyleCnt="0"/>
      <dgm:spPr/>
    </dgm:pt>
    <dgm:pt modelId="{46FD2C9B-1E61-404A-9C9C-F5A9CA6D2FED}" type="pres">
      <dgm:prSet presAssocID="{14092081-75EC-4E4C-93BC-3DEB17107F5B}" presName="hierChild5" presStyleCnt="0"/>
      <dgm:spPr/>
    </dgm:pt>
    <dgm:pt modelId="{0B1EE11A-3290-4177-B387-5E29E3782620}" type="pres">
      <dgm:prSet presAssocID="{A16991F9-950E-48ED-8CF4-01D7AFC57951}" presName="Name37" presStyleLbl="parChTrans1D3" presStyleIdx="3" presStyleCnt="14"/>
      <dgm:spPr/>
      <dgm:t>
        <a:bodyPr/>
        <a:lstStyle/>
        <a:p>
          <a:endParaRPr lang="en-US"/>
        </a:p>
      </dgm:t>
    </dgm:pt>
    <dgm:pt modelId="{69767A2D-A2A2-4B26-9B3A-0CDF57001BFF}" type="pres">
      <dgm:prSet presAssocID="{9A201750-D2B3-42FB-B8F0-397F9898F669}" presName="hierRoot2" presStyleCnt="0">
        <dgm:presLayoutVars>
          <dgm:hierBranch val="init"/>
        </dgm:presLayoutVars>
      </dgm:prSet>
      <dgm:spPr/>
    </dgm:pt>
    <dgm:pt modelId="{C3B5982A-665C-40CC-BCB0-21FB16B7AAF2}" type="pres">
      <dgm:prSet presAssocID="{9A201750-D2B3-42FB-B8F0-397F9898F669}" presName="rootComposite" presStyleCnt="0"/>
      <dgm:spPr/>
    </dgm:pt>
    <dgm:pt modelId="{1773AE9B-3991-4B50-A622-88873381F4BB}" type="pres">
      <dgm:prSet presAssocID="{9A201750-D2B3-42FB-B8F0-397F9898F669}" presName="rootText" presStyleLbl="node3" presStyleIdx="3" presStyleCnt="14">
        <dgm:presLayoutVars>
          <dgm:chPref val="3"/>
        </dgm:presLayoutVars>
      </dgm:prSet>
      <dgm:spPr/>
      <dgm:t>
        <a:bodyPr/>
        <a:lstStyle/>
        <a:p>
          <a:endParaRPr lang="en-US"/>
        </a:p>
      </dgm:t>
    </dgm:pt>
    <dgm:pt modelId="{A946C8B7-AD23-4B54-9850-83642A86B8F9}" type="pres">
      <dgm:prSet presAssocID="{9A201750-D2B3-42FB-B8F0-397F9898F669}" presName="rootConnector" presStyleLbl="node3" presStyleIdx="3" presStyleCnt="14"/>
      <dgm:spPr/>
      <dgm:t>
        <a:bodyPr/>
        <a:lstStyle/>
        <a:p>
          <a:endParaRPr lang="en-US"/>
        </a:p>
      </dgm:t>
    </dgm:pt>
    <dgm:pt modelId="{0BCFA135-9380-48E8-99C0-146FEACFF680}" type="pres">
      <dgm:prSet presAssocID="{9A201750-D2B3-42FB-B8F0-397F9898F669}" presName="hierChild4" presStyleCnt="0"/>
      <dgm:spPr/>
    </dgm:pt>
    <dgm:pt modelId="{5CB629C8-9E96-4D93-BD4A-613F47C2EC00}" type="pres">
      <dgm:prSet presAssocID="{9A201750-D2B3-42FB-B8F0-397F9898F669}" presName="hierChild5" presStyleCnt="0"/>
      <dgm:spPr/>
    </dgm:pt>
    <dgm:pt modelId="{77314438-2211-44C3-842B-54B9F593490C}" type="pres">
      <dgm:prSet presAssocID="{FEDA8486-8B3A-4AAC-BEE9-98A076D0EE32}" presName="hierChild5" presStyleCnt="0"/>
      <dgm:spPr/>
    </dgm:pt>
    <dgm:pt modelId="{3256C0DF-79D6-480B-9140-E7071E9CEBE9}" type="pres">
      <dgm:prSet presAssocID="{96253054-5EBF-4E32-95C4-B64F738CD6E8}" presName="Name37" presStyleLbl="parChTrans1D2" presStyleIdx="1" presStyleCnt="4"/>
      <dgm:spPr/>
      <dgm:t>
        <a:bodyPr/>
        <a:lstStyle/>
        <a:p>
          <a:endParaRPr lang="en-US"/>
        </a:p>
      </dgm:t>
    </dgm:pt>
    <dgm:pt modelId="{A499D179-8E16-430F-B579-AE5D1B4BCAEF}" type="pres">
      <dgm:prSet presAssocID="{C8E3B942-7402-4156-8373-E87290067359}" presName="hierRoot2" presStyleCnt="0">
        <dgm:presLayoutVars>
          <dgm:hierBranch val="init"/>
        </dgm:presLayoutVars>
      </dgm:prSet>
      <dgm:spPr/>
    </dgm:pt>
    <dgm:pt modelId="{4A5E5B66-DC0F-4CD2-8F22-5B8338DD62EF}" type="pres">
      <dgm:prSet presAssocID="{C8E3B942-7402-4156-8373-E87290067359}" presName="rootComposite" presStyleCnt="0"/>
      <dgm:spPr/>
    </dgm:pt>
    <dgm:pt modelId="{2D3F1520-AF12-4675-B201-F6910E9C0EF3}" type="pres">
      <dgm:prSet presAssocID="{C8E3B942-7402-4156-8373-E87290067359}" presName="rootText" presStyleLbl="node2" presStyleIdx="1" presStyleCnt="4">
        <dgm:presLayoutVars>
          <dgm:chPref val="3"/>
        </dgm:presLayoutVars>
      </dgm:prSet>
      <dgm:spPr/>
      <dgm:t>
        <a:bodyPr/>
        <a:lstStyle/>
        <a:p>
          <a:endParaRPr lang="en-US"/>
        </a:p>
      </dgm:t>
    </dgm:pt>
    <dgm:pt modelId="{6B7D6F13-D0EB-4CB3-873F-DDFB5FE8E128}" type="pres">
      <dgm:prSet presAssocID="{C8E3B942-7402-4156-8373-E87290067359}" presName="rootConnector" presStyleLbl="node2" presStyleIdx="1" presStyleCnt="4"/>
      <dgm:spPr/>
      <dgm:t>
        <a:bodyPr/>
        <a:lstStyle/>
        <a:p>
          <a:endParaRPr lang="en-US"/>
        </a:p>
      </dgm:t>
    </dgm:pt>
    <dgm:pt modelId="{90C86FE3-3FD5-42EC-A519-6FD80F07007A}" type="pres">
      <dgm:prSet presAssocID="{C8E3B942-7402-4156-8373-E87290067359}" presName="hierChild4" presStyleCnt="0"/>
      <dgm:spPr/>
    </dgm:pt>
    <dgm:pt modelId="{0EF6C79A-3569-4DD8-A2A2-5050EBF1E51B}" type="pres">
      <dgm:prSet presAssocID="{5CDB7A5B-D0C4-46FE-9C8C-4BEC58114FE2}" presName="Name37" presStyleLbl="parChTrans1D3" presStyleIdx="4" presStyleCnt="14"/>
      <dgm:spPr/>
      <dgm:t>
        <a:bodyPr/>
        <a:lstStyle/>
        <a:p>
          <a:endParaRPr lang="en-US"/>
        </a:p>
      </dgm:t>
    </dgm:pt>
    <dgm:pt modelId="{F9212694-A73B-41B7-9F13-1BB5E0FD0535}" type="pres">
      <dgm:prSet presAssocID="{32962207-9DB8-4D02-B5C7-2385FD54C729}" presName="hierRoot2" presStyleCnt="0">
        <dgm:presLayoutVars>
          <dgm:hierBranch val="init"/>
        </dgm:presLayoutVars>
      </dgm:prSet>
      <dgm:spPr/>
    </dgm:pt>
    <dgm:pt modelId="{4ABB5A00-BA29-450A-B6A3-7924E2778C5F}" type="pres">
      <dgm:prSet presAssocID="{32962207-9DB8-4D02-B5C7-2385FD54C729}" presName="rootComposite" presStyleCnt="0"/>
      <dgm:spPr/>
    </dgm:pt>
    <dgm:pt modelId="{2F4D0B44-4A17-4035-A85D-CA222DCB8101}" type="pres">
      <dgm:prSet presAssocID="{32962207-9DB8-4D02-B5C7-2385FD54C729}" presName="rootText" presStyleLbl="node3" presStyleIdx="4" presStyleCnt="14">
        <dgm:presLayoutVars>
          <dgm:chPref val="3"/>
        </dgm:presLayoutVars>
      </dgm:prSet>
      <dgm:spPr/>
      <dgm:t>
        <a:bodyPr/>
        <a:lstStyle/>
        <a:p>
          <a:endParaRPr lang="en-US"/>
        </a:p>
      </dgm:t>
    </dgm:pt>
    <dgm:pt modelId="{9B603F72-D381-40F4-A613-5167E5862BC9}" type="pres">
      <dgm:prSet presAssocID="{32962207-9DB8-4D02-B5C7-2385FD54C729}" presName="rootConnector" presStyleLbl="node3" presStyleIdx="4" presStyleCnt="14"/>
      <dgm:spPr/>
      <dgm:t>
        <a:bodyPr/>
        <a:lstStyle/>
        <a:p>
          <a:endParaRPr lang="en-US"/>
        </a:p>
      </dgm:t>
    </dgm:pt>
    <dgm:pt modelId="{B952BC80-6969-4B96-BB7F-C3E946FAB33B}" type="pres">
      <dgm:prSet presAssocID="{32962207-9DB8-4D02-B5C7-2385FD54C729}" presName="hierChild4" presStyleCnt="0"/>
      <dgm:spPr/>
    </dgm:pt>
    <dgm:pt modelId="{C0A9BDFF-93EA-4E96-B5A8-FE70D22B9107}" type="pres">
      <dgm:prSet presAssocID="{32962207-9DB8-4D02-B5C7-2385FD54C729}" presName="hierChild5" presStyleCnt="0"/>
      <dgm:spPr/>
    </dgm:pt>
    <dgm:pt modelId="{0CED1CBE-A153-48E7-AA26-3CB9A694BE2A}" type="pres">
      <dgm:prSet presAssocID="{9CEAB345-D11E-4358-8729-64B9C20AD572}" presName="Name37" presStyleLbl="parChTrans1D3" presStyleIdx="5" presStyleCnt="14"/>
      <dgm:spPr/>
      <dgm:t>
        <a:bodyPr/>
        <a:lstStyle/>
        <a:p>
          <a:endParaRPr lang="en-US"/>
        </a:p>
      </dgm:t>
    </dgm:pt>
    <dgm:pt modelId="{1C8D37E5-DE2A-4553-A5B5-ED8347A9D492}" type="pres">
      <dgm:prSet presAssocID="{0F41888D-C611-49D6-992E-8809686043DF}" presName="hierRoot2" presStyleCnt="0">
        <dgm:presLayoutVars>
          <dgm:hierBranch val="init"/>
        </dgm:presLayoutVars>
      </dgm:prSet>
      <dgm:spPr/>
    </dgm:pt>
    <dgm:pt modelId="{948A8375-8EE2-48C0-ABD9-9AA04C7DA699}" type="pres">
      <dgm:prSet presAssocID="{0F41888D-C611-49D6-992E-8809686043DF}" presName="rootComposite" presStyleCnt="0"/>
      <dgm:spPr/>
    </dgm:pt>
    <dgm:pt modelId="{4A44E4D1-AC2E-4AEF-AD9D-69DAF6649691}" type="pres">
      <dgm:prSet presAssocID="{0F41888D-C611-49D6-992E-8809686043DF}" presName="rootText" presStyleLbl="node3" presStyleIdx="5" presStyleCnt="14">
        <dgm:presLayoutVars>
          <dgm:chPref val="3"/>
        </dgm:presLayoutVars>
      </dgm:prSet>
      <dgm:spPr/>
      <dgm:t>
        <a:bodyPr/>
        <a:lstStyle/>
        <a:p>
          <a:endParaRPr lang="en-US"/>
        </a:p>
      </dgm:t>
    </dgm:pt>
    <dgm:pt modelId="{DA107C50-AF11-4932-A8CA-442232999748}" type="pres">
      <dgm:prSet presAssocID="{0F41888D-C611-49D6-992E-8809686043DF}" presName="rootConnector" presStyleLbl="node3" presStyleIdx="5" presStyleCnt="14"/>
      <dgm:spPr/>
      <dgm:t>
        <a:bodyPr/>
        <a:lstStyle/>
        <a:p>
          <a:endParaRPr lang="en-US"/>
        </a:p>
      </dgm:t>
    </dgm:pt>
    <dgm:pt modelId="{4991F51E-EB82-4C8B-865F-2ADC8A435ECE}" type="pres">
      <dgm:prSet presAssocID="{0F41888D-C611-49D6-992E-8809686043DF}" presName="hierChild4" presStyleCnt="0"/>
      <dgm:spPr/>
    </dgm:pt>
    <dgm:pt modelId="{E33805DC-08C1-431D-90DF-A1D2A987C863}" type="pres">
      <dgm:prSet presAssocID="{0F41888D-C611-49D6-992E-8809686043DF}" presName="hierChild5" presStyleCnt="0"/>
      <dgm:spPr/>
    </dgm:pt>
    <dgm:pt modelId="{902ABAF6-9FC4-4CA3-9313-7556F333431E}" type="pres">
      <dgm:prSet presAssocID="{5B299012-F31C-4A14-BAC3-15E60DC960F3}" presName="Name37" presStyleLbl="parChTrans1D3" presStyleIdx="6" presStyleCnt="14"/>
      <dgm:spPr/>
      <dgm:t>
        <a:bodyPr/>
        <a:lstStyle/>
        <a:p>
          <a:endParaRPr lang="en-US"/>
        </a:p>
      </dgm:t>
    </dgm:pt>
    <dgm:pt modelId="{3F0821EE-9D86-4875-BFC0-BD57063F9333}" type="pres">
      <dgm:prSet presAssocID="{05D96121-DB61-4EFA-8440-C337C6102B88}" presName="hierRoot2" presStyleCnt="0">
        <dgm:presLayoutVars>
          <dgm:hierBranch val="init"/>
        </dgm:presLayoutVars>
      </dgm:prSet>
      <dgm:spPr/>
    </dgm:pt>
    <dgm:pt modelId="{16A9AFF9-9C1C-4064-8EB2-36A637491395}" type="pres">
      <dgm:prSet presAssocID="{05D96121-DB61-4EFA-8440-C337C6102B88}" presName="rootComposite" presStyleCnt="0"/>
      <dgm:spPr/>
    </dgm:pt>
    <dgm:pt modelId="{A2ABF2D6-9F65-49EC-AEAA-D94E3F7FC216}" type="pres">
      <dgm:prSet presAssocID="{05D96121-DB61-4EFA-8440-C337C6102B88}" presName="rootText" presStyleLbl="node3" presStyleIdx="6" presStyleCnt="14">
        <dgm:presLayoutVars>
          <dgm:chPref val="3"/>
        </dgm:presLayoutVars>
      </dgm:prSet>
      <dgm:spPr/>
      <dgm:t>
        <a:bodyPr/>
        <a:lstStyle/>
        <a:p>
          <a:endParaRPr lang="en-US"/>
        </a:p>
      </dgm:t>
    </dgm:pt>
    <dgm:pt modelId="{1D5F5A5B-FEE5-4C74-9EA1-A40317FF0D18}" type="pres">
      <dgm:prSet presAssocID="{05D96121-DB61-4EFA-8440-C337C6102B88}" presName="rootConnector" presStyleLbl="node3" presStyleIdx="6" presStyleCnt="14"/>
      <dgm:spPr/>
      <dgm:t>
        <a:bodyPr/>
        <a:lstStyle/>
        <a:p>
          <a:endParaRPr lang="en-US"/>
        </a:p>
      </dgm:t>
    </dgm:pt>
    <dgm:pt modelId="{ACB6551E-3137-4863-A065-DFAD071D84F5}" type="pres">
      <dgm:prSet presAssocID="{05D96121-DB61-4EFA-8440-C337C6102B88}" presName="hierChild4" presStyleCnt="0"/>
      <dgm:spPr/>
    </dgm:pt>
    <dgm:pt modelId="{0FAFD9E2-9542-4582-841C-999C9F5018E6}" type="pres">
      <dgm:prSet presAssocID="{05D96121-DB61-4EFA-8440-C337C6102B88}" presName="hierChild5" presStyleCnt="0"/>
      <dgm:spPr/>
    </dgm:pt>
    <dgm:pt modelId="{63622F07-715F-4B4A-A7D9-4D2D17FF7F20}" type="pres">
      <dgm:prSet presAssocID="{C8E3B942-7402-4156-8373-E87290067359}" presName="hierChild5" presStyleCnt="0"/>
      <dgm:spPr/>
    </dgm:pt>
    <dgm:pt modelId="{6E8D3F18-8108-43D8-BD6E-4CEF66E26FBA}" type="pres">
      <dgm:prSet presAssocID="{0D6C5C8D-4173-4429-B9AF-6F96D72159A5}" presName="Name37" presStyleLbl="parChTrans1D2" presStyleIdx="2" presStyleCnt="4"/>
      <dgm:spPr/>
      <dgm:t>
        <a:bodyPr/>
        <a:lstStyle/>
        <a:p>
          <a:endParaRPr lang="en-US"/>
        </a:p>
      </dgm:t>
    </dgm:pt>
    <dgm:pt modelId="{8A290C87-E85C-4725-B3DF-0BF37A9C632A}" type="pres">
      <dgm:prSet presAssocID="{31145E37-511D-4A34-BD9E-B620B8F6548D}" presName="hierRoot2" presStyleCnt="0">
        <dgm:presLayoutVars>
          <dgm:hierBranch val="init"/>
        </dgm:presLayoutVars>
      </dgm:prSet>
      <dgm:spPr/>
    </dgm:pt>
    <dgm:pt modelId="{09EC5764-047D-47D8-B2D7-487A7F8D201A}" type="pres">
      <dgm:prSet presAssocID="{31145E37-511D-4A34-BD9E-B620B8F6548D}" presName="rootComposite" presStyleCnt="0"/>
      <dgm:spPr/>
    </dgm:pt>
    <dgm:pt modelId="{53F52C40-D2C0-4588-8651-BE0F9074827E}" type="pres">
      <dgm:prSet presAssocID="{31145E37-511D-4A34-BD9E-B620B8F6548D}" presName="rootText" presStyleLbl="node2" presStyleIdx="2" presStyleCnt="4" custScaleY="125455">
        <dgm:presLayoutVars>
          <dgm:chPref val="3"/>
        </dgm:presLayoutVars>
      </dgm:prSet>
      <dgm:spPr/>
      <dgm:t>
        <a:bodyPr/>
        <a:lstStyle/>
        <a:p>
          <a:endParaRPr lang="en-US"/>
        </a:p>
      </dgm:t>
    </dgm:pt>
    <dgm:pt modelId="{BDCC8A65-B195-43F6-A82A-3E96AEA6B128}" type="pres">
      <dgm:prSet presAssocID="{31145E37-511D-4A34-BD9E-B620B8F6548D}" presName="rootConnector" presStyleLbl="node2" presStyleIdx="2" presStyleCnt="4"/>
      <dgm:spPr/>
      <dgm:t>
        <a:bodyPr/>
        <a:lstStyle/>
        <a:p>
          <a:endParaRPr lang="en-US"/>
        </a:p>
      </dgm:t>
    </dgm:pt>
    <dgm:pt modelId="{2899EE3E-F9BD-4580-9CA3-5B576142BB37}" type="pres">
      <dgm:prSet presAssocID="{31145E37-511D-4A34-BD9E-B620B8F6548D}" presName="hierChild4" presStyleCnt="0"/>
      <dgm:spPr/>
    </dgm:pt>
    <dgm:pt modelId="{F1DE233C-50D2-45CD-93E8-03F304D23F1B}" type="pres">
      <dgm:prSet presAssocID="{43732099-E722-46A3-8CB8-264D47E60FBD}" presName="Name37" presStyleLbl="parChTrans1D3" presStyleIdx="7" presStyleCnt="14"/>
      <dgm:spPr/>
      <dgm:t>
        <a:bodyPr/>
        <a:lstStyle/>
        <a:p>
          <a:endParaRPr lang="en-US"/>
        </a:p>
      </dgm:t>
    </dgm:pt>
    <dgm:pt modelId="{5ED35015-A738-4D85-982D-1941C404E292}" type="pres">
      <dgm:prSet presAssocID="{68BF095E-0A53-458D-B798-18EC2EB6AF0F}" presName="hierRoot2" presStyleCnt="0">
        <dgm:presLayoutVars>
          <dgm:hierBranch val="init"/>
        </dgm:presLayoutVars>
      </dgm:prSet>
      <dgm:spPr/>
    </dgm:pt>
    <dgm:pt modelId="{AD43D0A4-D4A2-4D51-B49E-FEFA253FC39F}" type="pres">
      <dgm:prSet presAssocID="{68BF095E-0A53-458D-B798-18EC2EB6AF0F}" presName="rootComposite" presStyleCnt="0"/>
      <dgm:spPr/>
    </dgm:pt>
    <dgm:pt modelId="{9D6CD5A6-3686-4BD9-A453-67E757BE676A}" type="pres">
      <dgm:prSet presAssocID="{68BF095E-0A53-458D-B798-18EC2EB6AF0F}" presName="rootText" presStyleLbl="node3" presStyleIdx="7" presStyleCnt="14">
        <dgm:presLayoutVars>
          <dgm:chPref val="3"/>
        </dgm:presLayoutVars>
      </dgm:prSet>
      <dgm:spPr/>
      <dgm:t>
        <a:bodyPr/>
        <a:lstStyle/>
        <a:p>
          <a:endParaRPr lang="en-US"/>
        </a:p>
      </dgm:t>
    </dgm:pt>
    <dgm:pt modelId="{00D924A7-2EE8-420D-8BCC-A3347C258B6B}" type="pres">
      <dgm:prSet presAssocID="{68BF095E-0A53-458D-B798-18EC2EB6AF0F}" presName="rootConnector" presStyleLbl="node3" presStyleIdx="7" presStyleCnt="14"/>
      <dgm:spPr/>
      <dgm:t>
        <a:bodyPr/>
        <a:lstStyle/>
        <a:p>
          <a:endParaRPr lang="en-US"/>
        </a:p>
      </dgm:t>
    </dgm:pt>
    <dgm:pt modelId="{442195E5-5EF1-4CC6-B14A-79F9898B1988}" type="pres">
      <dgm:prSet presAssocID="{68BF095E-0A53-458D-B798-18EC2EB6AF0F}" presName="hierChild4" presStyleCnt="0"/>
      <dgm:spPr/>
    </dgm:pt>
    <dgm:pt modelId="{76ADD3C8-EB7A-4A1F-B60A-BE71EA7CADD5}" type="pres">
      <dgm:prSet presAssocID="{68BF095E-0A53-458D-B798-18EC2EB6AF0F}" presName="hierChild5" presStyleCnt="0"/>
      <dgm:spPr/>
    </dgm:pt>
    <dgm:pt modelId="{1C59DF63-773A-4BFF-8032-C27D8405682D}" type="pres">
      <dgm:prSet presAssocID="{D05BE790-9C06-4A2D-8061-B4ED67697228}" presName="Name37" presStyleLbl="parChTrans1D3" presStyleIdx="8" presStyleCnt="14"/>
      <dgm:spPr/>
      <dgm:t>
        <a:bodyPr/>
        <a:lstStyle/>
        <a:p>
          <a:endParaRPr lang="en-US"/>
        </a:p>
      </dgm:t>
    </dgm:pt>
    <dgm:pt modelId="{0B8B9A9E-DFAE-4C13-AA2D-2EF6134F02E2}" type="pres">
      <dgm:prSet presAssocID="{7C7AEDF3-0006-469F-A82C-D86D83C90BA7}" presName="hierRoot2" presStyleCnt="0">
        <dgm:presLayoutVars>
          <dgm:hierBranch val="init"/>
        </dgm:presLayoutVars>
      </dgm:prSet>
      <dgm:spPr/>
    </dgm:pt>
    <dgm:pt modelId="{34081DB5-938B-4049-BBF3-5438FFC52203}" type="pres">
      <dgm:prSet presAssocID="{7C7AEDF3-0006-469F-A82C-D86D83C90BA7}" presName="rootComposite" presStyleCnt="0"/>
      <dgm:spPr/>
    </dgm:pt>
    <dgm:pt modelId="{122C0CA6-D1BA-4B38-8C65-1B9B6F497A52}" type="pres">
      <dgm:prSet presAssocID="{7C7AEDF3-0006-469F-A82C-D86D83C90BA7}" presName="rootText" presStyleLbl="node3" presStyleIdx="8" presStyleCnt="14">
        <dgm:presLayoutVars>
          <dgm:chPref val="3"/>
        </dgm:presLayoutVars>
      </dgm:prSet>
      <dgm:spPr/>
      <dgm:t>
        <a:bodyPr/>
        <a:lstStyle/>
        <a:p>
          <a:endParaRPr lang="en-US"/>
        </a:p>
      </dgm:t>
    </dgm:pt>
    <dgm:pt modelId="{88623250-5A0B-4420-82E0-36758B1EE66E}" type="pres">
      <dgm:prSet presAssocID="{7C7AEDF3-0006-469F-A82C-D86D83C90BA7}" presName="rootConnector" presStyleLbl="node3" presStyleIdx="8" presStyleCnt="14"/>
      <dgm:spPr/>
      <dgm:t>
        <a:bodyPr/>
        <a:lstStyle/>
        <a:p>
          <a:endParaRPr lang="en-US"/>
        </a:p>
      </dgm:t>
    </dgm:pt>
    <dgm:pt modelId="{170469E3-0E2F-4E2A-A4A3-6F3E4944CA4F}" type="pres">
      <dgm:prSet presAssocID="{7C7AEDF3-0006-469F-A82C-D86D83C90BA7}" presName="hierChild4" presStyleCnt="0"/>
      <dgm:spPr/>
    </dgm:pt>
    <dgm:pt modelId="{76A76ACD-11B6-470B-B861-95024DAC511E}" type="pres">
      <dgm:prSet presAssocID="{7C7AEDF3-0006-469F-A82C-D86D83C90BA7}" presName="hierChild5" presStyleCnt="0"/>
      <dgm:spPr/>
    </dgm:pt>
    <dgm:pt modelId="{AAA160CD-A98E-40AD-89D1-7F7D6B16B8ED}" type="pres">
      <dgm:prSet presAssocID="{59CD586D-05EB-488B-9877-BC07876B6378}" presName="Name37" presStyleLbl="parChTrans1D3" presStyleIdx="9" presStyleCnt="14"/>
      <dgm:spPr/>
      <dgm:t>
        <a:bodyPr/>
        <a:lstStyle/>
        <a:p>
          <a:endParaRPr lang="en-US"/>
        </a:p>
      </dgm:t>
    </dgm:pt>
    <dgm:pt modelId="{E71358DD-6FF9-4369-B627-94E2337703DA}" type="pres">
      <dgm:prSet presAssocID="{380C7D3D-B185-41EF-A711-A6B128DA6D64}" presName="hierRoot2" presStyleCnt="0">
        <dgm:presLayoutVars>
          <dgm:hierBranch val="init"/>
        </dgm:presLayoutVars>
      </dgm:prSet>
      <dgm:spPr/>
    </dgm:pt>
    <dgm:pt modelId="{F752C680-3B7F-4AAF-99CB-D87C1F3058EE}" type="pres">
      <dgm:prSet presAssocID="{380C7D3D-B185-41EF-A711-A6B128DA6D64}" presName="rootComposite" presStyleCnt="0"/>
      <dgm:spPr/>
    </dgm:pt>
    <dgm:pt modelId="{FEDBF411-2305-4B1B-9F5E-C4A66E5C96C1}" type="pres">
      <dgm:prSet presAssocID="{380C7D3D-B185-41EF-A711-A6B128DA6D64}" presName="rootText" presStyleLbl="node3" presStyleIdx="9" presStyleCnt="14">
        <dgm:presLayoutVars>
          <dgm:chPref val="3"/>
        </dgm:presLayoutVars>
      </dgm:prSet>
      <dgm:spPr/>
      <dgm:t>
        <a:bodyPr/>
        <a:lstStyle/>
        <a:p>
          <a:endParaRPr lang="en-US"/>
        </a:p>
      </dgm:t>
    </dgm:pt>
    <dgm:pt modelId="{70B1FB0B-D5E8-4AE3-8DFC-F3AE498AE037}" type="pres">
      <dgm:prSet presAssocID="{380C7D3D-B185-41EF-A711-A6B128DA6D64}" presName="rootConnector" presStyleLbl="node3" presStyleIdx="9" presStyleCnt="14"/>
      <dgm:spPr/>
      <dgm:t>
        <a:bodyPr/>
        <a:lstStyle/>
        <a:p>
          <a:endParaRPr lang="en-US"/>
        </a:p>
      </dgm:t>
    </dgm:pt>
    <dgm:pt modelId="{DA9016BC-7FC6-4E62-B8D1-20CF83E6F682}" type="pres">
      <dgm:prSet presAssocID="{380C7D3D-B185-41EF-A711-A6B128DA6D64}" presName="hierChild4" presStyleCnt="0"/>
      <dgm:spPr/>
    </dgm:pt>
    <dgm:pt modelId="{CD1714C4-B98B-4604-9AEB-85EE79EB986E}" type="pres">
      <dgm:prSet presAssocID="{380C7D3D-B185-41EF-A711-A6B128DA6D64}" presName="hierChild5" presStyleCnt="0"/>
      <dgm:spPr/>
    </dgm:pt>
    <dgm:pt modelId="{2D474BD8-C14A-4037-97B7-2B753364AE8E}" type="pres">
      <dgm:prSet presAssocID="{C381D6E7-0667-40A1-93DD-6D49F868F5D0}" presName="Name37" presStyleLbl="parChTrans1D3" presStyleIdx="10" presStyleCnt="14"/>
      <dgm:spPr/>
      <dgm:t>
        <a:bodyPr/>
        <a:lstStyle/>
        <a:p>
          <a:endParaRPr lang="en-US"/>
        </a:p>
      </dgm:t>
    </dgm:pt>
    <dgm:pt modelId="{ED55E913-D5D9-4563-AAAE-5263E32B6DF9}" type="pres">
      <dgm:prSet presAssocID="{2AA49D49-28EE-48D1-B03F-CD797BEA293A}" presName="hierRoot2" presStyleCnt="0">
        <dgm:presLayoutVars>
          <dgm:hierBranch val="init"/>
        </dgm:presLayoutVars>
      </dgm:prSet>
      <dgm:spPr/>
    </dgm:pt>
    <dgm:pt modelId="{57B3A46E-DC04-4477-AAB7-1D35AB808892}" type="pres">
      <dgm:prSet presAssocID="{2AA49D49-28EE-48D1-B03F-CD797BEA293A}" presName="rootComposite" presStyleCnt="0"/>
      <dgm:spPr/>
    </dgm:pt>
    <dgm:pt modelId="{9AC690E1-A186-429F-BF82-916302B11FA8}" type="pres">
      <dgm:prSet presAssocID="{2AA49D49-28EE-48D1-B03F-CD797BEA293A}" presName="rootText" presStyleLbl="node3" presStyleIdx="10" presStyleCnt="14">
        <dgm:presLayoutVars>
          <dgm:chPref val="3"/>
        </dgm:presLayoutVars>
      </dgm:prSet>
      <dgm:spPr/>
      <dgm:t>
        <a:bodyPr/>
        <a:lstStyle/>
        <a:p>
          <a:endParaRPr lang="en-US"/>
        </a:p>
      </dgm:t>
    </dgm:pt>
    <dgm:pt modelId="{29BD0E52-A16C-4536-B7BB-EFBB88D4E76F}" type="pres">
      <dgm:prSet presAssocID="{2AA49D49-28EE-48D1-B03F-CD797BEA293A}" presName="rootConnector" presStyleLbl="node3" presStyleIdx="10" presStyleCnt="14"/>
      <dgm:spPr/>
      <dgm:t>
        <a:bodyPr/>
        <a:lstStyle/>
        <a:p>
          <a:endParaRPr lang="en-US"/>
        </a:p>
      </dgm:t>
    </dgm:pt>
    <dgm:pt modelId="{F4A4CA7D-14A7-47C0-925D-1BB64F9D495D}" type="pres">
      <dgm:prSet presAssocID="{2AA49D49-28EE-48D1-B03F-CD797BEA293A}" presName="hierChild4" presStyleCnt="0"/>
      <dgm:spPr/>
    </dgm:pt>
    <dgm:pt modelId="{B751F506-F72D-4684-9F6F-6B9CD0A199F0}" type="pres">
      <dgm:prSet presAssocID="{2AA49D49-28EE-48D1-B03F-CD797BEA293A}" presName="hierChild5" presStyleCnt="0"/>
      <dgm:spPr/>
    </dgm:pt>
    <dgm:pt modelId="{65955646-DC3A-40F8-AC4A-0844D4F4F92D}" type="pres">
      <dgm:prSet presAssocID="{31145E37-511D-4A34-BD9E-B620B8F6548D}" presName="hierChild5" presStyleCnt="0"/>
      <dgm:spPr/>
    </dgm:pt>
    <dgm:pt modelId="{AAD1633F-1A39-444B-8606-04E0999CF646}" type="pres">
      <dgm:prSet presAssocID="{20B97067-B790-4944-84E5-E240E673E526}" presName="Name37" presStyleLbl="parChTrans1D2" presStyleIdx="3" presStyleCnt="4"/>
      <dgm:spPr/>
      <dgm:t>
        <a:bodyPr/>
        <a:lstStyle/>
        <a:p>
          <a:endParaRPr lang="en-US"/>
        </a:p>
      </dgm:t>
    </dgm:pt>
    <dgm:pt modelId="{9875FA47-B325-4AF4-80C8-417CBF9F1302}" type="pres">
      <dgm:prSet presAssocID="{E081D624-1C14-44BF-B3C2-545DF5996CC2}" presName="hierRoot2" presStyleCnt="0">
        <dgm:presLayoutVars>
          <dgm:hierBranch val="init"/>
        </dgm:presLayoutVars>
      </dgm:prSet>
      <dgm:spPr/>
    </dgm:pt>
    <dgm:pt modelId="{8F386F68-28C9-4676-BBC6-C4CB3819490F}" type="pres">
      <dgm:prSet presAssocID="{E081D624-1C14-44BF-B3C2-545DF5996CC2}" presName="rootComposite" presStyleCnt="0"/>
      <dgm:spPr/>
    </dgm:pt>
    <dgm:pt modelId="{D40DA385-B53B-4059-8A1D-9C8428894A77}" type="pres">
      <dgm:prSet presAssocID="{E081D624-1C14-44BF-B3C2-545DF5996CC2}" presName="rootText" presStyleLbl="node2" presStyleIdx="3" presStyleCnt="4">
        <dgm:presLayoutVars>
          <dgm:chPref val="3"/>
        </dgm:presLayoutVars>
      </dgm:prSet>
      <dgm:spPr/>
      <dgm:t>
        <a:bodyPr/>
        <a:lstStyle/>
        <a:p>
          <a:endParaRPr lang="en-US"/>
        </a:p>
      </dgm:t>
    </dgm:pt>
    <dgm:pt modelId="{695E4967-A21D-4411-ACAC-9DA0C481B44D}" type="pres">
      <dgm:prSet presAssocID="{E081D624-1C14-44BF-B3C2-545DF5996CC2}" presName="rootConnector" presStyleLbl="node2" presStyleIdx="3" presStyleCnt="4"/>
      <dgm:spPr/>
      <dgm:t>
        <a:bodyPr/>
        <a:lstStyle/>
        <a:p>
          <a:endParaRPr lang="en-US"/>
        </a:p>
      </dgm:t>
    </dgm:pt>
    <dgm:pt modelId="{D6ACB184-C391-405E-B3B1-B5EAA42CB08A}" type="pres">
      <dgm:prSet presAssocID="{E081D624-1C14-44BF-B3C2-545DF5996CC2}" presName="hierChild4" presStyleCnt="0"/>
      <dgm:spPr/>
    </dgm:pt>
    <dgm:pt modelId="{B762249C-6531-4E90-9B18-5D16B1BFA070}" type="pres">
      <dgm:prSet presAssocID="{1072F71F-E7F7-4BB2-AB97-4066AAA41802}" presName="Name37" presStyleLbl="parChTrans1D3" presStyleIdx="11" presStyleCnt="14"/>
      <dgm:spPr/>
      <dgm:t>
        <a:bodyPr/>
        <a:lstStyle/>
        <a:p>
          <a:endParaRPr lang="en-US"/>
        </a:p>
      </dgm:t>
    </dgm:pt>
    <dgm:pt modelId="{B16115AF-C8DC-4460-999C-86F0F04017D0}" type="pres">
      <dgm:prSet presAssocID="{42F85910-AA73-4E3B-AC06-21B271D92559}" presName="hierRoot2" presStyleCnt="0">
        <dgm:presLayoutVars>
          <dgm:hierBranch val="init"/>
        </dgm:presLayoutVars>
      </dgm:prSet>
      <dgm:spPr/>
    </dgm:pt>
    <dgm:pt modelId="{43504854-8854-444D-8711-FAF5ECEFC39D}" type="pres">
      <dgm:prSet presAssocID="{42F85910-AA73-4E3B-AC06-21B271D92559}" presName="rootComposite" presStyleCnt="0"/>
      <dgm:spPr/>
    </dgm:pt>
    <dgm:pt modelId="{BCFADD39-7380-4AE3-A099-635DC243B3D2}" type="pres">
      <dgm:prSet presAssocID="{42F85910-AA73-4E3B-AC06-21B271D92559}" presName="rootText" presStyleLbl="node3" presStyleIdx="11" presStyleCnt="14">
        <dgm:presLayoutVars>
          <dgm:chPref val="3"/>
        </dgm:presLayoutVars>
      </dgm:prSet>
      <dgm:spPr/>
      <dgm:t>
        <a:bodyPr/>
        <a:lstStyle/>
        <a:p>
          <a:endParaRPr lang="en-US"/>
        </a:p>
      </dgm:t>
    </dgm:pt>
    <dgm:pt modelId="{91539EC2-AA53-4588-B0A5-474A4B172192}" type="pres">
      <dgm:prSet presAssocID="{42F85910-AA73-4E3B-AC06-21B271D92559}" presName="rootConnector" presStyleLbl="node3" presStyleIdx="11" presStyleCnt="14"/>
      <dgm:spPr/>
      <dgm:t>
        <a:bodyPr/>
        <a:lstStyle/>
        <a:p>
          <a:endParaRPr lang="en-US"/>
        </a:p>
      </dgm:t>
    </dgm:pt>
    <dgm:pt modelId="{CF3FDE9B-B5DF-442C-8B90-F71966864BE1}" type="pres">
      <dgm:prSet presAssocID="{42F85910-AA73-4E3B-AC06-21B271D92559}" presName="hierChild4" presStyleCnt="0"/>
      <dgm:spPr/>
    </dgm:pt>
    <dgm:pt modelId="{11D9E30C-E542-4562-AEC1-1B084657A721}" type="pres">
      <dgm:prSet presAssocID="{42F85910-AA73-4E3B-AC06-21B271D92559}" presName="hierChild5" presStyleCnt="0"/>
      <dgm:spPr/>
    </dgm:pt>
    <dgm:pt modelId="{D661C533-E2F7-48ED-BF40-49CE18A01484}" type="pres">
      <dgm:prSet presAssocID="{96547A7D-30CB-418F-BE80-58BE1E9F7CC1}" presName="Name37" presStyleLbl="parChTrans1D3" presStyleIdx="12" presStyleCnt="14"/>
      <dgm:spPr/>
      <dgm:t>
        <a:bodyPr/>
        <a:lstStyle/>
        <a:p>
          <a:endParaRPr lang="en-US"/>
        </a:p>
      </dgm:t>
    </dgm:pt>
    <dgm:pt modelId="{267E9EAB-E2A4-4227-8183-217FE8A37AFD}" type="pres">
      <dgm:prSet presAssocID="{CEB73076-E32A-4EB8-8419-784B39A01352}" presName="hierRoot2" presStyleCnt="0">
        <dgm:presLayoutVars>
          <dgm:hierBranch val="init"/>
        </dgm:presLayoutVars>
      </dgm:prSet>
      <dgm:spPr/>
    </dgm:pt>
    <dgm:pt modelId="{F50DFBD9-4150-407F-8134-AE9813E2738B}" type="pres">
      <dgm:prSet presAssocID="{CEB73076-E32A-4EB8-8419-784B39A01352}" presName="rootComposite" presStyleCnt="0"/>
      <dgm:spPr/>
    </dgm:pt>
    <dgm:pt modelId="{1517737B-0C22-4EFD-AAD8-C471DF198412}" type="pres">
      <dgm:prSet presAssocID="{CEB73076-E32A-4EB8-8419-784B39A01352}" presName="rootText" presStyleLbl="node3" presStyleIdx="12" presStyleCnt="14">
        <dgm:presLayoutVars>
          <dgm:chPref val="3"/>
        </dgm:presLayoutVars>
      </dgm:prSet>
      <dgm:spPr/>
      <dgm:t>
        <a:bodyPr/>
        <a:lstStyle/>
        <a:p>
          <a:endParaRPr lang="en-US"/>
        </a:p>
      </dgm:t>
    </dgm:pt>
    <dgm:pt modelId="{F3992118-0F83-4B76-BA81-0DAEB2C3DF51}" type="pres">
      <dgm:prSet presAssocID="{CEB73076-E32A-4EB8-8419-784B39A01352}" presName="rootConnector" presStyleLbl="node3" presStyleIdx="12" presStyleCnt="14"/>
      <dgm:spPr/>
      <dgm:t>
        <a:bodyPr/>
        <a:lstStyle/>
        <a:p>
          <a:endParaRPr lang="en-US"/>
        </a:p>
      </dgm:t>
    </dgm:pt>
    <dgm:pt modelId="{BD56DF36-B30E-40D8-901C-2B61876DE8D1}" type="pres">
      <dgm:prSet presAssocID="{CEB73076-E32A-4EB8-8419-784B39A01352}" presName="hierChild4" presStyleCnt="0"/>
      <dgm:spPr/>
    </dgm:pt>
    <dgm:pt modelId="{1ED922C8-562F-47CB-8A22-DACB7BABC9C4}" type="pres">
      <dgm:prSet presAssocID="{CEB73076-E32A-4EB8-8419-784B39A01352}" presName="hierChild5" presStyleCnt="0"/>
      <dgm:spPr/>
    </dgm:pt>
    <dgm:pt modelId="{89F7073A-BB1A-430D-958A-CE453250C94B}" type="pres">
      <dgm:prSet presAssocID="{84D201F9-9FEB-4BCD-8942-2F1FE10E65D0}" presName="Name37" presStyleLbl="parChTrans1D3" presStyleIdx="13" presStyleCnt="14"/>
      <dgm:spPr/>
      <dgm:t>
        <a:bodyPr/>
        <a:lstStyle/>
        <a:p>
          <a:endParaRPr lang="en-US"/>
        </a:p>
      </dgm:t>
    </dgm:pt>
    <dgm:pt modelId="{965046D1-519E-4E5F-BCE1-54818A597B7F}" type="pres">
      <dgm:prSet presAssocID="{90110838-E4F1-46A1-B847-11BC7992F451}" presName="hierRoot2" presStyleCnt="0">
        <dgm:presLayoutVars>
          <dgm:hierBranch val="init"/>
        </dgm:presLayoutVars>
      </dgm:prSet>
      <dgm:spPr/>
    </dgm:pt>
    <dgm:pt modelId="{8EBD9D34-1DFC-4E19-A686-EA645E0E69AE}" type="pres">
      <dgm:prSet presAssocID="{90110838-E4F1-46A1-B847-11BC7992F451}" presName="rootComposite" presStyleCnt="0"/>
      <dgm:spPr/>
    </dgm:pt>
    <dgm:pt modelId="{142921BC-9551-4247-80D1-EE76143B0846}" type="pres">
      <dgm:prSet presAssocID="{90110838-E4F1-46A1-B847-11BC7992F451}" presName="rootText" presStyleLbl="node3" presStyleIdx="13" presStyleCnt="14">
        <dgm:presLayoutVars>
          <dgm:chPref val="3"/>
        </dgm:presLayoutVars>
      </dgm:prSet>
      <dgm:spPr/>
      <dgm:t>
        <a:bodyPr/>
        <a:lstStyle/>
        <a:p>
          <a:endParaRPr lang="en-US"/>
        </a:p>
      </dgm:t>
    </dgm:pt>
    <dgm:pt modelId="{58492E93-EB60-4158-8E5A-7881F10CECDE}" type="pres">
      <dgm:prSet presAssocID="{90110838-E4F1-46A1-B847-11BC7992F451}" presName="rootConnector" presStyleLbl="node3" presStyleIdx="13" presStyleCnt="14"/>
      <dgm:spPr/>
      <dgm:t>
        <a:bodyPr/>
        <a:lstStyle/>
        <a:p>
          <a:endParaRPr lang="en-US"/>
        </a:p>
      </dgm:t>
    </dgm:pt>
    <dgm:pt modelId="{306D3AA0-E8A5-48FC-BEE4-7C4B2B3CACF2}" type="pres">
      <dgm:prSet presAssocID="{90110838-E4F1-46A1-B847-11BC7992F451}" presName="hierChild4" presStyleCnt="0"/>
      <dgm:spPr/>
    </dgm:pt>
    <dgm:pt modelId="{057D2DE2-0949-4888-BCC1-97FA432B9776}" type="pres">
      <dgm:prSet presAssocID="{90110838-E4F1-46A1-B847-11BC7992F451}" presName="hierChild5" presStyleCnt="0"/>
      <dgm:spPr/>
    </dgm:pt>
    <dgm:pt modelId="{5E14ECC3-5E09-40B5-B161-E873660840BF}" type="pres">
      <dgm:prSet presAssocID="{E081D624-1C14-44BF-B3C2-545DF5996CC2}" presName="hierChild5" presStyleCnt="0"/>
      <dgm:spPr/>
    </dgm:pt>
    <dgm:pt modelId="{0E553D0C-9274-4D8E-9923-F33450F6F25E}" type="pres">
      <dgm:prSet presAssocID="{8E866092-A5E6-4A18-A9DC-1C317A34E49C}" presName="hierChild3" presStyleCnt="0"/>
      <dgm:spPr/>
    </dgm:pt>
  </dgm:ptLst>
  <dgm:cxnLst>
    <dgm:cxn modelId="{AE1882AE-DAB7-475B-BC88-C7DD48B6A4BF}" type="presOf" srcId="{32962207-9DB8-4D02-B5C7-2385FD54C729}" destId="{9B603F72-D381-40F4-A613-5167E5862BC9}" srcOrd="1" destOrd="0" presId="urn:microsoft.com/office/officeart/2005/8/layout/orgChart1"/>
    <dgm:cxn modelId="{39DCA6D5-CDB7-4E62-9857-2F94427C566A}" type="presOf" srcId="{8E866092-A5E6-4A18-A9DC-1C317A34E49C}" destId="{FD3B4ED4-3F0D-408E-97C9-EE1614C0D3A3}" srcOrd="1" destOrd="0" presId="urn:microsoft.com/office/officeart/2005/8/layout/orgChart1"/>
    <dgm:cxn modelId="{EE3886E9-4F6C-4694-AB71-4CB6DB9949D3}" type="presOf" srcId="{90110838-E4F1-46A1-B847-11BC7992F451}" destId="{58492E93-EB60-4158-8E5A-7881F10CECDE}" srcOrd="1" destOrd="0" presId="urn:microsoft.com/office/officeart/2005/8/layout/orgChart1"/>
    <dgm:cxn modelId="{830A35C2-C481-4A9D-8CF4-E11391B26AE2}" type="presOf" srcId="{31145E37-511D-4A34-BD9E-B620B8F6548D}" destId="{53F52C40-D2C0-4588-8651-BE0F9074827E}" srcOrd="0" destOrd="0" presId="urn:microsoft.com/office/officeart/2005/8/layout/orgChart1"/>
    <dgm:cxn modelId="{7F617C07-5E6A-4ACB-ADA2-9C52419FF573}" srcId="{31145E37-511D-4A34-BD9E-B620B8F6548D}" destId="{380C7D3D-B185-41EF-A711-A6B128DA6D64}" srcOrd="2" destOrd="0" parTransId="{59CD586D-05EB-488B-9877-BC07876B6378}" sibTransId="{9C4C4CCA-D5DC-44B1-8BB6-EF6777B35FA5}"/>
    <dgm:cxn modelId="{937AD251-D85B-48ED-8CC2-E2D8064C432A}" type="presOf" srcId="{20B97067-B790-4944-84E5-E240E673E526}" destId="{AAD1633F-1A39-444B-8606-04E0999CF646}" srcOrd="0" destOrd="0" presId="urn:microsoft.com/office/officeart/2005/8/layout/orgChart1"/>
    <dgm:cxn modelId="{33266DE5-A5D8-431A-97A1-89D72B0BFC9C}" type="presOf" srcId="{32962207-9DB8-4D02-B5C7-2385FD54C729}" destId="{2F4D0B44-4A17-4035-A85D-CA222DCB8101}" srcOrd="0" destOrd="0" presId="urn:microsoft.com/office/officeart/2005/8/layout/orgChart1"/>
    <dgm:cxn modelId="{7B41902B-CF6F-4DE8-B65B-719202556B8E}" srcId="{FEDA8486-8B3A-4AAC-BEE9-98A076D0EE32}" destId="{9A201750-D2B3-42FB-B8F0-397F9898F669}" srcOrd="3" destOrd="0" parTransId="{A16991F9-950E-48ED-8CF4-01D7AFC57951}" sibTransId="{DB164BD7-9B3D-4090-91C2-A19BE2AB8587}"/>
    <dgm:cxn modelId="{CF8DED1A-F71E-4FE9-A695-7534C4BC2242}" type="presOf" srcId="{A16991F9-950E-48ED-8CF4-01D7AFC57951}" destId="{0B1EE11A-3290-4177-B387-5E29E3782620}" srcOrd="0" destOrd="0" presId="urn:microsoft.com/office/officeart/2005/8/layout/orgChart1"/>
    <dgm:cxn modelId="{0DAAED68-0020-42D3-B25F-C27C165543FB}" type="presOf" srcId="{42F85910-AA73-4E3B-AC06-21B271D92559}" destId="{BCFADD39-7380-4AE3-A099-635DC243B3D2}" srcOrd="0" destOrd="0" presId="urn:microsoft.com/office/officeart/2005/8/layout/orgChart1"/>
    <dgm:cxn modelId="{E8E1AF67-AD31-4FFB-8970-B400F88CD334}" type="presOf" srcId="{42F85910-AA73-4E3B-AC06-21B271D92559}" destId="{91539EC2-AA53-4588-B0A5-474A4B172192}" srcOrd="1" destOrd="0" presId="urn:microsoft.com/office/officeart/2005/8/layout/orgChart1"/>
    <dgm:cxn modelId="{03BAB358-F390-4346-8BC1-8E3F58AA6BF9}" type="presOf" srcId="{CEB73076-E32A-4EB8-8419-784B39A01352}" destId="{1517737B-0C22-4EFD-AAD8-C471DF198412}" srcOrd="0" destOrd="0" presId="urn:microsoft.com/office/officeart/2005/8/layout/orgChart1"/>
    <dgm:cxn modelId="{C927E6B9-641C-4F8E-A1E7-A2BE0C5D0AED}" type="presOf" srcId="{67D8F542-C158-46F0-91C6-167F973B6B24}" destId="{946D521A-BC5E-4FE1-BE2F-5A91FF20F254}" srcOrd="0" destOrd="0" presId="urn:microsoft.com/office/officeart/2005/8/layout/orgChart1"/>
    <dgm:cxn modelId="{98E08134-ADB6-4704-A4C0-8962DBAA9FB8}" type="presOf" srcId="{2AA49D49-28EE-48D1-B03F-CD797BEA293A}" destId="{29BD0E52-A16C-4536-B7BB-EFBB88D4E76F}" srcOrd="1" destOrd="0" presId="urn:microsoft.com/office/officeart/2005/8/layout/orgChart1"/>
    <dgm:cxn modelId="{DF089F85-CA31-4EE5-97BB-19B989139612}" type="presOf" srcId="{68BF095E-0A53-458D-B798-18EC2EB6AF0F}" destId="{9D6CD5A6-3686-4BD9-A453-67E757BE676A}" srcOrd="0" destOrd="0" presId="urn:microsoft.com/office/officeart/2005/8/layout/orgChart1"/>
    <dgm:cxn modelId="{F6367980-AAC1-4236-8F25-9448348D38F2}" type="presOf" srcId="{9A201750-D2B3-42FB-B8F0-397F9898F669}" destId="{A946C8B7-AD23-4B54-9850-83642A86B8F9}" srcOrd="1" destOrd="0" presId="urn:microsoft.com/office/officeart/2005/8/layout/orgChart1"/>
    <dgm:cxn modelId="{3E0448DB-DF69-40E1-8E6E-438535009A98}" type="presOf" srcId="{1072F71F-E7F7-4BB2-AB97-4066AAA41802}" destId="{B762249C-6531-4E90-9B18-5D16B1BFA070}" srcOrd="0" destOrd="0" presId="urn:microsoft.com/office/officeart/2005/8/layout/orgChart1"/>
    <dgm:cxn modelId="{9D996207-D9C6-469B-BB04-88D5481B5556}" srcId="{31145E37-511D-4A34-BD9E-B620B8F6548D}" destId="{2AA49D49-28EE-48D1-B03F-CD797BEA293A}" srcOrd="3" destOrd="0" parTransId="{C381D6E7-0667-40A1-93DD-6D49F868F5D0}" sibTransId="{6724C723-757D-4B0B-8138-F0D87BEE2C16}"/>
    <dgm:cxn modelId="{94E76D45-935B-455A-A395-A16765C65E64}" type="presOf" srcId="{380C7D3D-B185-41EF-A711-A6B128DA6D64}" destId="{FEDBF411-2305-4B1B-9F5E-C4A66E5C96C1}" srcOrd="0" destOrd="0" presId="urn:microsoft.com/office/officeart/2005/8/layout/orgChart1"/>
    <dgm:cxn modelId="{2C4B9920-571D-47E6-9236-20CDBBBC69CC}" type="presOf" srcId="{E081D624-1C14-44BF-B3C2-545DF5996CC2}" destId="{695E4967-A21D-4411-ACAC-9DA0C481B44D}" srcOrd="1" destOrd="0" presId="urn:microsoft.com/office/officeart/2005/8/layout/orgChart1"/>
    <dgm:cxn modelId="{7018620D-D1C5-4959-8E3B-87926D88E309}" srcId="{C8E3B942-7402-4156-8373-E87290067359}" destId="{32962207-9DB8-4D02-B5C7-2385FD54C729}" srcOrd="0" destOrd="0" parTransId="{5CDB7A5B-D0C4-46FE-9C8C-4BEC58114FE2}" sibTransId="{51287958-19DB-426E-B361-8CCBAB6288EA}"/>
    <dgm:cxn modelId="{E6E7845F-87AE-4456-BFE8-C331E317E04F}" srcId="{8E866092-A5E6-4A18-A9DC-1C317A34E49C}" destId="{C8E3B942-7402-4156-8373-E87290067359}" srcOrd="1" destOrd="0" parTransId="{96253054-5EBF-4E32-95C4-B64F738CD6E8}" sibTransId="{E0530AEF-60EB-4EA4-850A-1759C67786A8}"/>
    <dgm:cxn modelId="{11492A4D-E86E-40A9-BEFB-0D3661B03920}" type="presOf" srcId="{0D6C5C8D-4173-4429-B9AF-6F96D72159A5}" destId="{6E8D3F18-8108-43D8-BD6E-4CEF66E26FBA}" srcOrd="0" destOrd="0" presId="urn:microsoft.com/office/officeart/2005/8/layout/orgChart1"/>
    <dgm:cxn modelId="{B9D8116C-032E-4B7D-96CD-6560C74C4BE6}" type="presOf" srcId="{96547A7D-30CB-418F-BE80-58BE1E9F7CC1}" destId="{D661C533-E2F7-48ED-BF40-49CE18A01484}" srcOrd="0" destOrd="0" presId="urn:microsoft.com/office/officeart/2005/8/layout/orgChart1"/>
    <dgm:cxn modelId="{49F045FB-9750-4CAD-BFE6-72CF7B28E441}" type="presOf" srcId="{2E6BAC6C-EDF6-4815-90DE-9A6CCBF5520B}" destId="{76A69270-5B3B-455B-9B8F-4D15FC3391DF}" srcOrd="0" destOrd="0" presId="urn:microsoft.com/office/officeart/2005/8/layout/orgChart1"/>
    <dgm:cxn modelId="{D8D0BB27-2D01-4CAB-8E4E-460A9CB805D5}" srcId="{C8E3B942-7402-4156-8373-E87290067359}" destId="{0F41888D-C611-49D6-992E-8809686043DF}" srcOrd="1" destOrd="0" parTransId="{9CEAB345-D11E-4358-8729-64B9C20AD572}" sibTransId="{F9EC4B73-8651-4E06-A2F7-061DC502A07F}"/>
    <dgm:cxn modelId="{EDBB7089-3A5D-4BC8-B71E-3F8B2A383D52}" type="presOf" srcId="{FEDA8486-8B3A-4AAC-BEE9-98A076D0EE32}" destId="{4D9587ED-5A85-474F-A7B2-E1FBCE5BF3B8}" srcOrd="1" destOrd="0" presId="urn:microsoft.com/office/officeart/2005/8/layout/orgChart1"/>
    <dgm:cxn modelId="{8A39103F-46A8-4952-9E83-474E2BBB667E}" type="presOf" srcId="{59CD586D-05EB-488B-9877-BC07876B6378}" destId="{AAA160CD-A98E-40AD-89D1-7F7D6B16B8ED}" srcOrd="0" destOrd="0" presId="urn:microsoft.com/office/officeart/2005/8/layout/orgChart1"/>
    <dgm:cxn modelId="{F5EAD24F-93FC-423D-9841-D18FCB628B0C}" type="presOf" srcId="{9A201750-D2B3-42FB-B8F0-397F9898F669}" destId="{1773AE9B-3991-4B50-A622-88873381F4BB}" srcOrd="0" destOrd="0" presId="urn:microsoft.com/office/officeart/2005/8/layout/orgChart1"/>
    <dgm:cxn modelId="{79F2AEBA-ADAE-42C5-82AD-F1440EF3A7FA}" type="presOf" srcId="{9CEAB345-D11E-4358-8729-64B9C20AD572}" destId="{0CED1CBE-A153-48E7-AA26-3CB9A694BE2A}" srcOrd="0" destOrd="0" presId="urn:microsoft.com/office/officeart/2005/8/layout/orgChart1"/>
    <dgm:cxn modelId="{0BCE6264-8D48-49C2-A3C6-F0C0770E96DD}" type="presOf" srcId="{68BF095E-0A53-458D-B798-18EC2EB6AF0F}" destId="{00D924A7-2EE8-420D-8BCC-A3347C258B6B}" srcOrd="1" destOrd="0" presId="urn:microsoft.com/office/officeart/2005/8/layout/orgChart1"/>
    <dgm:cxn modelId="{BA72AC91-5C90-4A03-8C47-7AACFC442812}" type="presOf" srcId="{90110838-E4F1-46A1-B847-11BC7992F451}" destId="{142921BC-9551-4247-80D1-EE76143B0846}" srcOrd="0" destOrd="0" presId="urn:microsoft.com/office/officeart/2005/8/layout/orgChart1"/>
    <dgm:cxn modelId="{67175BD8-A3CE-4F10-8626-8F0147549F4D}" type="presOf" srcId="{2AA49D49-28EE-48D1-B03F-CD797BEA293A}" destId="{9AC690E1-A186-429F-BF82-916302B11FA8}" srcOrd="0" destOrd="0" presId="urn:microsoft.com/office/officeart/2005/8/layout/orgChart1"/>
    <dgm:cxn modelId="{1CE93A8D-0E5C-436B-9726-9055D2DA6B46}" type="presOf" srcId="{7C7AEDF3-0006-469F-A82C-D86D83C90BA7}" destId="{88623250-5A0B-4420-82E0-36758B1EE66E}" srcOrd="1" destOrd="0" presId="urn:microsoft.com/office/officeart/2005/8/layout/orgChart1"/>
    <dgm:cxn modelId="{DF26D45A-0E61-446E-8CD5-E87725619611}" srcId="{FEDA8486-8B3A-4AAC-BEE9-98A076D0EE32}" destId="{14092081-75EC-4E4C-93BC-3DEB17107F5B}" srcOrd="2" destOrd="0" parTransId="{433B768D-E820-4CB9-B13E-36726EE5029C}" sibTransId="{898A8D68-CC91-4A9C-B7A0-F6C87C26E45D}"/>
    <dgm:cxn modelId="{65EBE69E-216B-4CB6-B11B-DCA0E8901EEA}" srcId="{31145E37-511D-4A34-BD9E-B620B8F6548D}" destId="{68BF095E-0A53-458D-B798-18EC2EB6AF0F}" srcOrd="0" destOrd="0" parTransId="{43732099-E722-46A3-8CB8-264D47E60FBD}" sibTransId="{B30CBB38-740E-497D-98EA-9E06AE8A0B55}"/>
    <dgm:cxn modelId="{2505AAA9-4765-48D9-9BFA-CAE7E8A8FDE1}" type="presOf" srcId="{05D96121-DB61-4EFA-8440-C337C6102B88}" destId="{1D5F5A5B-FEE5-4C74-9EA1-A40317FF0D18}" srcOrd="1" destOrd="0" presId="urn:microsoft.com/office/officeart/2005/8/layout/orgChart1"/>
    <dgm:cxn modelId="{53F02CCF-40BC-4F58-91DE-451B3CA0CF90}" srcId="{31145E37-511D-4A34-BD9E-B620B8F6548D}" destId="{7C7AEDF3-0006-469F-A82C-D86D83C90BA7}" srcOrd="1" destOrd="0" parTransId="{D05BE790-9C06-4A2D-8061-B4ED67697228}" sibTransId="{8D7FFCD8-2BD2-4B7E-8DDF-2B21DEB003D9}"/>
    <dgm:cxn modelId="{03C8B1CA-52C9-4599-A98C-91F05BF74AEF}" srcId="{E081D624-1C14-44BF-B3C2-545DF5996CC2}" destId="{42F85910-AA73-4E3B-AC06-21B271D92559}" srcOrd="0" destOrd="0" parTransId="{1072F71F-E7F7-4BB2-AB97-4066AAA41802}" sibTransId="{D43E7A54-45E4-4006-B7AB-9A73D269F346}"/>
    <dgm:cxn modelId="{41D0B16E-77F7-4789-8425-CA79A5A7FEF1}" type="presOf" srcId="{5B299012-F31C-4A14-BAC3-15E60DC960F3}" destId="{902ABAF6-9FC4-4CA3-9313-7556F333431E}" srcOrd="0" destOrd="0" presId="urn:microsoft.com/office/officeart/2005/8/layout/orgChart1"/>
    <dgm:cxn modelId="{64B91913-89E2-4431-AD0E-ADDB2018670D}" srcId="{E081D624-1C14-44BF-B3C2-545DF5996CC2}" destId="{CEB73076-E32A-4EB8-8419-784B39A01352}" srcOrd="1" destOrd="0" parTransId="{96547A7D-30CB-418F-BE80-58BE1E9F7CC1}" sibTransId="{BC8F45AF-D052-450A-A3FD-FF31AC83DA87}"/>
    <dgm:cxn modelId="{9596D660-90D2-409D-9721-E22234F22B00}" srcId="{E081D624-1C14-44BF-B3C2-545DF5996CC2}" destId="{90110838-E4F1-46A1-B847-11BC7992F451}" srcOrd="2" destOrd="0" parTransId="{84D201F9-9FEB-4BCD-8942-2F1FE10E65D0}" sibTransId="{D4017545-FCBC-44CD-873A-62FE0671A0A0}"/>
    <dgm:cxn modelId="{D752A2BD-6698-4795-8C2C-0889FEB831CF}" type="presOf" srcId="{CEB73076-E32A-4EB8-8419-784B39A01352}" destId="{F3992118-0F83-4B76-BA81-0DAEB2C3DF51}" srcOrd="1" destOrd="0" presId="urn:microsoft.com/office/officeart/2005/8/layout/orgChart1"/>
    <dgm:cxn modelId="{BDEBF141-5D46-4BC2-A0E6-0D16D63512E0}" type="presOf" srcId="{5CDB7A5B-D0C4-46FE-9C8C-4BEC58114FE2}" destId="{0EF6C79A-3569-4DD8-A2A2-5050EBF1E51B}" srcOrd="0" destOrd="0" presId="urn:microsoft.com/office/officeart/2005/8/layout/orgChart1"/>
    <dgm:cxn modelId="{A1A50CFF-A4B4-4DB6-BEDA-9E66E44E8936}" type="presOf" srcId="{14092081-75EC-4E4C-93BC-3DEB17107F5B}" destId="{00E4EE63-6B32-4D10-ADFE-94983ED952E7}" srcOrd="0" destOrd="0" presId="urn:microsoft.com/office/officeart/2005/8/layout/orgChart1"/>
    <dgm:cxn modelId="{ECE9172F-6729-4CD2-8D2D-DF14817BCC7D}" type="presOf" srcId="{31145E37-511D-4A34-BD9E-B620B8F6548D}" destId="{BDCC8A65-B195-43F6-A82A-3E96AEA6B128}" srcOrd="1" destOrd="0" presId="urn:microsoft.com/office/officeart/2005/8/layout/orgChart1"/>
    <dgm:cxn modelId="{3D12CDA7-14F4-4BBA-9115-3E30CE991C76}" type="presOf" srcId="{C381D6E7-0667-40A1-93DD-6D49F868F5D0}" destId="{2D474BD8-C14A-4037-97B7-2B753364AE8E}" srcOrd="0" destOrd="0" presId="urn:microsoft.com/office/officeart/2005/8/layout/orgChart1"/>
    <dgm:cxn modelId="{5C04E611-3494-4558-898D-B4886FEDD122}" type="presOf" srcId="{96253054-5EBF-4E32-95C4-B64F738CD6E8}" destId="{3256C0DF-79D6-480B-9140-E7071E9CEBE9}" srcOrd="0" destOrd="0" presId="urn:microsoft.com/office/officeart/2005/8/layout/orgChart1"/>
    <dgm:cxn modelId="{B8AD4A86-FDE7-4849-BA48-3D8D48D2FFD6}" type="presOf" srcId="{67D8F542-C158-46F0-91C6-167F973B6B24}" destId="{649F3881-192C-4B84-9D3B-7679B676DC4D}" srcOrd="1" destOrd="0" presId="urn:microsoft.com/office/officeart/2005/8/layout/orgChart1"/>
    <dgm:cxn modelId="{8B3CFC82-3409-48DF-B1D3-DD48AC5CAA71}" type="presOf" srcId="{C8E3B942-7402-4156-8373-E87290067359}" destId="{2D3F1520-AF12-4675-B201-F6910E9C0EF3}" srcOrd="0" destOrd="0" presId="urn:microsoft.com/office/officeart/2005/8/layout/orgChart1"/>
    <dgm:cxn modelId="{1F9813F0-CF67-4219-9A38-B5D50F52F3DE}" type="presOf" srcId="{ABDB73D3-6368-4B78-8197-ED23FBE9CA27}" destId="{C4EDFB73-1BCD-4399-AE87-14586F31BE38}" srcOrd="0" destOrd="0" presId="urn:microsoft.com/office/officeart/2005/8/layout/orgChart1"/>
    <dgm:cxn modelId="{D3BCC8D1-A991-409E-A0A7-458F4364A8BA}" type="presOf" srcId="{BA129F62-3658-48F1-BE26-97D5CDDB35E5}" destId="{8D414129-B2D0-4DEE-842A-2392E21EF62F}" srcOrd="0" destOrd="0" presId="urn:microsoft.com/office/officeart/2005/8/layout/orgChart1"/>
    <dgm:cxn modelId="{4E56F6FE-6B51-418E-887E-DB04A16F98E9}" srcId="{ABDB73D3-6368-4B78-8197-ED23FBE9CA27}" destId="{8E866092-A5E6-4A18-A9DC-1C317A34E49C}" srcOrd="0" destOrd="0" parTransId="{21814E5C-BD73-4A49-8F7B-5046CAB037B8}" sibTransId="{8AB493F7-60EC-4BF2-ADFD-8CA0D7B92528}"/>
    <dgm:cxn modelId="{24410B06-1AC6-4719-9BAA-90F28E841F67}" srcId="{8E866092-A5E6-4A18-A9DC-1C317A34E49C}" destId="{E081D624-1C14-44BF-B3C2-545DF5996CC2}" srcOrd="3" destOrd="0" parTransId="{20B97067-B790-4944-84E5-E240E673E526}" sibTransId="{14502A65-B40F-4669-8996-3F8C4D3238C9}"/>
    <dgm:cxn modelId="{6EAB7B1B-2E57-4D0B-BE62-7AE12DEEDEB3}" srcId="{8E866092-A5E6-4A18-A9DC-1C317A34E49C}" destId="{FEDA8486-8B3A-4AAC-BEE9-98A076D0EE32}" srcOrd="0" destOrd="0" parTransId="{E209D322-F269-49FA-B72F-06599949DB03}" sibTransId="{BA1AEA35-8DBF-42DF-B611-A72CC844E2E3}"/>
    <dgm:cxn modelId="{45F213D0-1695-4606-963D-3AF8934E49FD}" type="presOf" srcId="{E081D624-1C14-44BF-B3C2-545DF5996CC2}" destId="{D40DA385-B53B-4059-8A1D-9C8428894A77}" srcOrd="0" destOrd="0" presId="urn:microsoft.com/office/officeart/2005/8/layout/orgChart1"/>
    <dgm:cxn modelId="{D5565763-CECF-4D6B-ACAA-1181AC9F46CF}" type="presOf" srcId="{E209D322-F269-49FA-B72F-06599949DB03}" destId="{787E797C-2022-4157-83D1-0631D377A6E0}" srcOrd="0" destOrd="0" presId="urn:microsoft.com/office/officeart/2005/8/layout/orgChart1"/>
    <dgm:cxn modelId="{E5D84436-AB16-4545-8A15-00367CD99EFF}" srcId="{C8E3B942-7402-4156-8373-E87290067359}" destId="{05D96121-DB61-4EFA-8440-C337C6102B88}" srcOrd="2" destOrd="0" parTransId="{5B299012-F31C-4A14-BAC3-15E60DC960F3}" sibTransId="{C0D89CFA-B04D-47D9-A08B-9529BAA5F001}"/>
    <dgm:cxn modelId="{3AE46759-0ADA-4520-9C33-C8E748433770}" type="presOf" srcId="{8E866092-A5E6-4A18-A9DC-1C317A34E49C}" destId="{26A96BB1-A58E-4969-B2CD-5D12298728C1}" srcOrd="0" destOrd="0" presId="urn:microsoft.com/office/officeart/2005/8/layout/orgChart1"/>
    <dgm:cxn modelId="{8BF40F4A-E07A-4047-B2CA-2E0F4B78407A}" srcId="{FEDA8486-8B3A-4AAC-BEE9-98A076D0EE32}" destId="{53FE8AD5-1E9B-4FFA-ACDF-D6604AE18D0E}" srcOrd="1" destOrd="0" parTransId="{2E6BAC6C-EDF6-4815-90DE-9A6CCBF5520B}" sibTransId="{67F5120C-A119-4335-8A4C-A65CD750391F}"/>
    <dgm:cxn modelId="{9D29D955-3CB3-475B-B226-3FD2F2B05F98}" type="presOf" srcId="{380C7D3D-B185-41EF-A711-A6B128DA6D64}" destId="{70B1FB0B-D5E8-4AE3-8DFC-F3AE498AE037}" srcOrd="1" destOrd="0" presId="urn:microsoft.com/office/officeart/2005/8/layout/orgChart1"/>
    <dgm:cxn modelId="{D11B1FB5-4EC9-4A12-B44B-C15E3EC74E43}" srcId="{8E866092-A5E6-4A18-A9DC-1C317A34E49C}" destId="{31145E37-511D-4A34-BD9E-B620B8F6548D}" srcOrd="2" destOrd="0" parTransId="{0D6C5C8D-4173-4429-B9AF-6F96D72159A5}" sibTransId="{6A848AB2-D382-4A6D-AA30-524624929B64}"/>
    <dgm:cxn modelId="{4EB219E9-7BEA-4123-838C-A746F76F59E1}" type="presOf" srcId="{14092081-75EC-4E4C-93BC-3DEB17107F5B}" destId="{A910A13A-9D94-4D6F-942E-E729B055050F}" srcOrd="1" destOrd="0" presId="urn:microsoft.com/office/officeart/2005/8/layout/orgChart1"/>
    <dgm:cxn modelId="{55D67F6E-1A64-417E-84CD-14D37E6CA589}" type="presOf" srcId="{D05BE790-9C06-4A2D-8061-B4ED67697228}" destId="{1C59DF63-773A-4BFF-8032-C27D8405682D}" srcOrd="0" destOrd="0" presId="urn:microsoft.com/office/officeart/2005/8/layout/orgChart1"/>
    <dgm:cxn modelId="{FDFB5839-BAB4-4814-9D8F-40CFA9BBBC56}" type="presOf" srcId="{FEDA8486-8B3A-4AAC-BEE9-98A076D0EE32}" destId="{0998557E-2419-48D6-8ED8-D01C23581032}" srcOrd="0" destOrd="0" presId="urn:microsoft.com/office/officeart/2005/8/layout/orgChart1"/>
    <dgm:cxn modelId="{3A3449A6-4DB6-4587-8BA0-3CB3A64F7F7B}" type="presOf" srcId="{7C7AEDF3-0006-469F-A82C-D86D83C90BA7}" destId="{122C0CA6-D1BA-4B38-8C65-1B9B6F497A52}" srcOrd="0" destOrd="0" presId="urn:microsoft.com/office/officeart/2005/8/layout/orgChart1"/>
    <dgm:cxn modelId="{4314CEA6-57D6-4CE4-84C2-797499AFCCA3}" type="presOf" srcId="{84D201F9-9FEB-4BCD-8942-2F1FE10E65D0}" destId="{89F7073A-BB1A-430D-958A-CE453250C94B}" srcOrd="0" destOrd="0" presId="urn:microsoft.com/office/officeart/2005/8/layout/orgChart1"/>
    <dgm:cxn modelId="{C9383749-7174-4527-AC1A-9786A5C8AA72}" type="presOf" srcId="{433B768D-E820-4CB9-B13E-36726EE5029C}" destId="{C6BD547B-8030-4E58-9A27-9FA42C83F023}" srcOrd="0" destOrd="0" presId="urn:microsoft.com/office/officeart/2005/8/layout/orgChart1"/>
    <dgm:cxn modelId="{4ADAD12D-88C6-4F45-9EF4-E802BE5C5F57}" type="presOf" srcId="{0F41888D-C611-49D6-992E-8809686043DF}" destId="{DA107C50-AF11-4932-A8CA-442232999748}" srcOrd="1" destOrd="0" presId="urn:microsoft.com/office/officeart/2005/8/layout/orgChart1"/>
    <dgm:cxn modelId="{D99DE13F-189A-46F3-A354-32460E5297B7}" type="presOf" srcId="{53FE8AD5-1E9B-4FFA-ACDF-D6604AE18D0E}" destId="{418BAA0A-5BB5-4056-8B0D-73590B81244B}" srcOrd="1" destOrd="0" presId="urn:microsoft.com/office/officeart/2005/8/layout/orgChart1"/>
    <dgm:cxn modelId="{053F390F-960F-47A5-B479-0EE1BE6EB841}" srcId="{FEDA8486-8B3A-4AAC-BEE9-98A076D0EE32}" destId="{67D8F542-C158-46F0-91C6-167F973B6B24}" srcOrd="0" destOrd="0" parTransId="{BA129F62-3658-48F1-BE26-97D5CDDB35E5}" sibTransId="{725F7147-D881-469C-ACB4-B5EE51BE4B20}"/>
    <dgm:cxn modelId="{29AC33E7-D827-4B52-84AA-AFB4C7EEBA06}" type="presOf" srcId="{C8E3B942-7402-4156-8373-E87290067359}" destId="{6B7D6F13-D0EB-4CB3-873F-DDFB5FE8E128}" srcOrd="1" destOrd="0" presId="urn:microsoft.com/office/officeart/2005/8/layout/orgChart1"/>
    <dgm:cxn modelId="{A749C26E-D4BB-4C65-B0E0-FB37CEFD007E}" type="presOf" srcId="{53FE8AD5-1E9B-4FFA-ACDF-D6604AE18D0E}" destId="{90647F76-64DC-4CB2-9A75-6DF3F9D19B19}" srcOrd="0" destOrd="0" presId="urn:microsoft.com/office/officeart/2005/8/layout/orgChart1"/>
    <dgm:cxn modelId="{5B7361E9-1416-4854-B43C-DA3025AC2378}" type="presOf" srcId="{0F41888D-C611-49D6-992E-8809686043DF}" destId="{4A44E4D1-AC2E-4AEF-AD9D-69DAF6649691}" srcOrd="0" destOrd="0" presId="urn:microsoft.com/office/officeart/2005/8/layout/orgChart1"/>
    <dgm:cxn modelId="{2B007C6C-6B49-429F-A8D1-DFEFE840DC46}" type="presOf" srcId="{05D96121-DB61-4EFA-8440-C337C6102B88}" destId="{A2ABF2D6-9F65-49EC-AEAA-D94E3F7FC216}" srcOrd="0" destOrd="0" presId="urn:microsoft.com/office/officeart/2005/8/layout/orgChart1"/>
    <dgm:cxn modelId="{12306103-F6FD-444D-A727-10E142152BCB}" type="presOf" srcId="{43732099-E722-46A3-8CB8-264D47E60FBD}" destId="{F1DE233C-50D2-45CD-93E8-03F304D23F1B}" srcOrd="0" destOrd="0" presId="urn:microsoft.com/office/officeart/2005/8/layout/orgChart1"/>
    <dgm:cxn modelId="{A4EEA2DD-9751-4AFB-A321-B36197FAA765}" type="presParOf" srcId="{C4EDFB73-1BCD-4399-AE87-14586F31BE38}" destId="{CA613D47-88B4-4D9F-9231-74732A7DB53E}" srcOrd="0" destOrd="0" presId="urn:microsoft.com/office/officeart/2005/8/layout/orgChart1"/>
    <dgm:cxn modelId="{8E7E3EF5-8547-4C51-A28D-6064CEDE41EE}" type="presParOf" srcId="{CA613D47-88B4-4D9F-9231-74732A7DB53E}" destId="{65581E9B-A90F-43E2-919C-8EBF34AAB789}" srcOrd="0" destOrd="0" presId="urn:microsoft.com/office/officeart/2005/8/layout/orgChart1"/>
    <dgm:cxn modelId="{68B00E18-B5FA-4452-8427-B309406408FA}" type="presParOf" srcId="{65581E9B-A90F-43E2-919C-8EBF34AAB789}" destId="{26A96BB1-A58E-4969-B2CD-5D12298728C1}" srcOrd="0" destOrd="0" presId="urn:microsoft.com/office/officeart/2005/8/layout/orgChart1"/>
    <dgm:cxn modelId="{4D84F6C9-3DFD-4A34-BEE7-220B6B5F4A47}" type="presParOf" srcId="{65581E9B-A90F-43E2-919C-8EBF34AAB789}" destId="{FD3B4ED4-3F0D-408E-97C9-EE1614C0D3A3}" srcOrd="1" destOrd="0" presId="urn:microsoft.com/office/officeart/2005/8/layout/orgChart1"/>
    <dgm:cxn modelId="{C2D2B9E1-23C7-4D86-B5CF-74FFEE3E307A}" type="presParOf" srcId="{CA613D47-88B4-4D9F-9231-74732A7DB53E}" destId="{2EF46544-3356-43A2-97B1-1A0CFA51D9BE}" srcOrd="1" destOrd="0" presId="urn:microsoft.com/office/officeart/2005/8/layout/orgChart1"/>
    <dgm:cxn modelId="{F819C6DE-C411-4FEA-A44B-2A79BB41D6D3}" type="presParOf" srcId="{2EF46544-3356-43A2-97B1-1A0CFA51D9BE}" destId="{787E797C-2022-4157-83D1-0631D377A6E0}" srcOrd="0" destOrd="0" presId="urn:microsoft.com/office/officeart/2005/8/layout/orgChart1"/>
    <dgm:cxn modelId="{02080897-1B79-48F0-A49B-C523C72146BA}" type="presParOf" srcId="{2EF46544-3356-43A2-97B1-1A0CFA51D9BE}" destId="{5FD8CFA8-3EF7-4ED2-8DB6-12D32661A340}" srcOrd="1" destOrd="0" presId="urn:microsoft.com/office/officeart/2005/8/layout/orgChart1"/>
    <dgm:cxn modelId="{456F9E6E-4EAA-4805-9FC2-0BC9F1F40E3E}" type="presParOf" srcId="{5FD8CFA8-3EF7-4ED2-8DB6-12D32661A340}" destId="{EF858BD7-C961-49BD-BB3E-9F9F0C41A0B1}" srcOrd="0" destOrd="0" presId="urn:microsoft.com/office/officeart/2005/8/layout/orgChart1"/>
    <dgm:cxn modelId="{213F1B5B-D5A0-4932-B80A-7B3130420F57}" type="presParOf" srcId="{EF858BD7-C961-49BD-BB3E-9F9F0C41A0B1}" destId="{0998557E-2419-48D6-8ED8-D01C23581032}" srcOrd="0" destOrd="0" presId="urn:microsoft.com/office/officeart/2005/8/layout/orgChart1"/>
    <dgm:cxn modelId="{F24FFB7D-2AC6-41AC-96D9-9D048A8983E0}" type="presParOf" srcId="{EF858BD7-C961-49BD-BB3E-9F9F0C41A0B1}" destId="{4D9587ED-5A85-474F-A7B2-E1FBCE5BF3B8}" srcOrd="1" destOrd="0" presId="urn:microsoft.com/office/officeart/2005/8/layout/orgChart1"/>
    <dgm:cxn modelId="{F864009E-C282-47BD-ADE3-180BCEF70B82}" type="presParOf" srcId="{5FD8CFA8-3EF7-4ED2-8DB6-12D32661A340}" destId="{4DAD732D-D130-41CB-9526-C80199F48AAD}" srcOrd="1" destOrd="0" presId="urn:microsoft.com/office/officeart/2005/8/layout/orgChart1"/>
    <dgm:cxn modelId="{210A3D4E-A871-4339-BBEB-B1EA8316F5CC}" type="presParOf" srcId="{4DAD732D-D130-41CB-9526-C80199F48AAD}" destId="{8D414129-B2D0-4DEE-842A-2392E21EF62F}" srcOrd="0" destOrd="0" presId="urn:microsoft.com/office/officeart/2005/8/layout/orgChart1"/>
    <dgm:cxn modelId="{DA2D025D-3EBD-4322-9700-BE43B953643A}" type="presParOf" srcId="{4DAD732D-D130-41CB-9526-C80199F48AAD}" destId="{A724679B-B95D-4846-B733-F1BF9859F975}" srcOrd="1" destOrd="0" presId="urn:microsoft.com/office/officeart/2005/8/layout/orgChart1"/>
    <dgm:cxn modelId="{BD7ADE5C-DA4C-45A4-854D-A25CDEB224D1}" type="presParOf" srcId="{A724679B-B95D-4846-B733-F1BF9859F975}" destId="{6E87BAAE-C990-4201-8FEA-32523DDF6D1A}" srcOrd="0" destOrd="0" presId="urn:microsoft.com/office/officeart/2005/8/layout/orgChart1"/>
    <dgm:cxn modelId="{053980A1-0B1D-4FDE-89B6-28DC408767CF}" type="presParOf" srcId="{6E87BAAE-C990-4201-8FEA-32523DDF6D1A}" destId="{946D521A-BC5E-4FE1-BE2F-5A91FF20F254}" srcOrd="0" destOrd="0" presId="urn:microsoft.com/office/officeart/2005/8/layout/orgChart1"/>
    <dgm:cxn modelId="{0B5BEDCA-932A-4D83-9FE1-3CC1B3CF5A7C}" type="presParOf" srcId="{6E87BAAE-C990-4201-8FEA-32523DDF6D1A}" destId="{649F3881-192C-4B84-9D3B-7679B676DC4D}" srcOrd="1" destOrd="0" presId="urn:microsoft.com/office/officeart/2005/8/layout/orgChart1"/>
    <dgm:cxn modelId="{FA1532F5-964B-40BE-91DC-4A096133C004}" type="presParOf" srcId="{A724679B-B95D-4846-B733-F1BF9859F975}" destId="{47271B8E-8F3B-49A5-B770-FC66ED20E2F1}" srcOrd="1" destOrd="0" presId="urn:microsoft.com/office/officeart/2005/8/layout/orgChart1"/>
    <dgm:cxn modelId="{F45A3C23-2A7C-4E7C-9D06-DB362B7C4FB9}" type="presParOf" srcId="{A724679B-B95D-4846-B733-F1BF9859F975}" destId="{1CC131FF-5ACD-4CE7-8798-79502741DD6D}" srcOrd="2" destOrd="0" presId="urn:microsoft.com/office/officeart/2005/8/layout/orgChart1"/>
    <dgm:cxn modelId="{63F35E7E-C889-48D7-BDF7-2AB5034E4C55}" type="presParOf" srcId="{4DAD732D-D130-41CB-9526-C80199F48AAD}" destId="{76A69270-5B3B-455B-9B8F-4D15FC3391DF}" srcOrd="2" destOrd="0" presId="urn:microsoft.com/office/officeart/2005/8/layout/orgChart1"/>
    <dgm:cxn modelId="{9B923DAC-FD79-4093-85C9-0512D8093727}" type="presParOf" srcId="{4DAD732D-D130-41CB-9526-C80199F48AAD}" destId="{9962CB5F-89A4-45F5-9902-3B0CB9753F8C}" srcOrd="3" destOrd="0" presId="urn:microsoft.com/office/officeart/2005/8/layout/orgChart1"/>
    <dgm:cxn modelId="{972BB33F-3B23-4216-B4D0-E6BF4789A7BF}" type="presParOf" srcId="{9962CB5F-89A4-45F5-9902-3B0CB9753F8C}" destId="{5A0AECC2-5EDA-40B4-BB42-6F6D2F7F76AB}" srcOrd="0" destOrd="0" presId="urn:microsoft.com/office/officeart/2005/8/layout/orgChart1"/>
    <dgm:cxn modelId="{454C023E-B8F2-49EC-85A9-A6BF3C81A6A1}" type="presParOf" srcId="{5A0AECC2-5EDA-40B4-BB42-6F6D2F7F76AB}" destId="{90647F76-64DC-4CB2-9A75-6DF3F9D19B19}" srcOrd="0" destOrd="0" presId="urn:microsoft.com/office/officeart/2005/8/layout/orgChart1"/>
    <dgm:cxn modelId="{981246CE-A870-4E21-B58A-A41C9E8C8FD3}" type="presParOf" srcId="{5A0AECC2-5EDA-40B4-BB42-6F6D2F7F76AB}" destId="{418BAA0A-5BB5-4056-8B0D-73590B81244B}" srcOrd="1" destOrd="0" presId="urn:microsoft.com/office/officeart/2005/8/layout/orgChart1"/>
    <dgm:cxn modelId="{2ADDA93B-057E-4891-8318-02E0C0CA009E}" type="presParOf" srcId="{9962CB5F-89A4-45F5-9902-3B0CB9753F8C}" destId="{A2869E20-689F-4C52-BD95-A8F0433D0DCA}" srcOrd="1" destOrd="0" presId="urn:microsoft.com/office/officeart/2005/8/layout/orgChart1"/>
    <dgm:cxn modelId="{75EED01E-97C4-47FD-B4A9-68810E45B011}" type="presParOf" srcId="{9962CB5F-89A4-45F5-9902-3B0CB9753F8C}" destId="{4B964E2C-A6F7-4E10-A3E1-9BF0C7FFEB6E}" srcOrd="2" destOrd="0" presId="urn:microsoft.com/office/officeart/2005/8/layout/orgChart1"/>
    <dgm:cxn modelId="{1D2CF3D7-0EFD-4D5A-A47C-FC89C79E0D44}" type="presParOf" srcId="{4DAD732D-D130-41CB-9526-C80199F48AAD}" destId="{C6BD547B-8030-4E58-9A27-9FA42C83F023}" srcOrd="4" destOrd="0" presId="urn:microsoft.com/office/officeart/2005/8/layout/orgChart1"/>
    <dgm:cxn modelId="{48B0D09F-D0BB-438C-81D3-ACB228DA5CC4}" type="presParOf" srcId="{4DAD732D-D130-41CB-9526-C80199F48AAD}" destId="{C94474EC-AA27-4372-B840-1948A32879AD}" srcOrd="5" destOrd="0" presId="urn:microsoft.com/office/officeart/2005/8/layout/orgChart1"/>
    <dgm:cxn modelId="{AC0070B6-1077-4A8E-93E0-39E1CE0634F8}" type="presParOf" srcId="{C94474EC-AA27-4372-B840-1948A32879AD}" destId="{618644ED-6AB0-460B-BC59-0DD3143EF97F}" srcOrd="0" destOrd="0" presId="urn:microsoft.com/office/officeart/2005/8/layout/orgChart1"/>
    <dgm:cxn modelId="{DBEB1940-EE21-4F1B-8E1B-96817BC295DE}" type="presParOf" srcId="{618644ED-6AB0-460B-BC59-0DD3143EF97F}" destId="{00E4EE63-6B32-4D10-ADFE-94983ED952E7}" srcOrd="0" destOrd="0" presId="urn:microsoft.com/office/officeart/2005/8/layout/orgChart1"/>
    <dgm:cxn modelId="{BFF36158-3F1F-4606-A16A-8565DB40AC40}" type="presParOf" srcId="{618644ED-6AB0-460B-BC59-0DD3143EF97F}" destId="{A910A13A-9D94-4D6F-942E-E729B055050F}" srcOrd="1" destOrd="0" presId="urn:microsoft.com/office/officeart/2005/8/layout/orgChart1"/>
    <dgm:cxn modelId="{57C93853-1047-4DAE-926F-94311DA39C35}" type="presParOf" srcId="{C94474EC-AA27-4372-B840-1948A32879AD}" destId="{991CA55A-2BBB-4060-B2B2-00DD424D2315}" srcOrd="1" destOrd="0" presId="urn:microsoft.com/office/officeart/2005/8/layout/orgChart1"/>
    <dgm:cxn modelId="{0A7A4F39-331C-4373-B9D4-9A1BFCB1E9AA}" type="presParOf" srcId="{C94474EC-AA27-4372-B840-1948A32879AD}" destId="{46FD2C9B-1E61-404A-9C9C-F5A9CA6D2FED}" srcOrd="2" destOrd="0" presId="urn:microsoft.com/office/officeart/2005/8/layout/orgChart1"/>
    <dgm:cxn modelId="{534600CE-5341-49CA-AF90-BF685B0AE208}" type="presParOf" srcId="{4DAD732D-D130-41CB-9526-C80199F48AAD}" destId="{0B1EE11A-3290-4177-B387-5E29E3782620}" srcOrd="6" destOrd="0" presId="urn:microsoft.com/office/officeart/2005/8/layout/orgChart1"/>
    <dgm:cxn modelId="{DCEA5F90-3C24-44B4-B6E3-6351A7A02ACD}" type="presParOf" srcId="{4DAD732D-D130-41CB-9526-C80199F48AAD}" destId="{69767A2D-A2A2-4B26-9B3A-0CDF57001BFF}" srcOrd="7" destOrd="0" presId="urn:microsoft.com/office/officeart/2005/8/layout/orgChart1"/>
    <dgm:cxn modelId="{12D6C7F2-8EB8-49CD-B2CE-34124057A955}" type="presParOf" srcId="{69767A2D-A2A2-4B26-9B3A-0CDF57001BFF}" destId="{C3B5982A-665C-40CC-BCB0-21FB16B7AAF2}" srcOrd="0" destOrd="0" presId="urn:microsoft.com/office/officeart/2005/8/layout/orgChart1"/>
    <dgm:cxn modelId="{ACAAB533-D471-4F9F-A941-718418992E17}" type="presParOf" srcId="{C3B5982A-665C-40CC-BCB0-21FB16B7AAF2}" destId="{1773AE9B-3991-4B50-A622-88873381F4BB}" srcOrd="0" destOrd="0" presId="urn:microsoft.com/office/officeart/2005/8/layout/orgChart1"/>
    <dgm:cxn modelId="{EB3DACD6-C150-4388-8DBB-1FDD7B547801}" type="presParOf" srcId="{C3B5982A-665C-40CC-BCB0-21FB16B7AAF2}" destId="{A946C8B7-AD23-4B54-9850-83642A86B8F9}" srcOrd="1" destOrd="0" presId="urn:microsoft.com/office/officeart/2005/8/layout/orgChart1"/>
    <dgm:cxn modelId="{FFD47194-9D32-4A09-9362-29AF4C686EE7}" type="presParOf" srcId="{69767A2D-A2A2-4B26-9B3A-0CDF57001BFF}" destId="{0BCFA135-9380-48E8-99C0-146FEACFF680}" srcOrd="1" destOrd="0" presId="urn:microsoft.com/office/officeart/2005/8/layout/orgChart1"/>
    <dgm:cxn modelId="{8D7F8946-22CB-4FC7-8B9D-CF71DCB2BB31}" type="presParOf" srcId="{69767A2D-A2A2-4B26-9B3A-0CDF57001BFF}" destId="{5CB629C8-9E96-4D93-BD4A-613F47C2EC00}" srcOrd="2" destOrd="0" presId="urn:microsoft.com/office/officeart/2005/8/layout/orgChart1"/>
    <dgm:cxn modelId="{89A72C1D-1FB7-45E4-8F5C-A5A30DD04DB5}" type="presParOf" srcId="{5FD8CFA8-3EF7-4ED2-8DB6-12D32661A340}" destId="{77314438-2211-44C3-842B-54B9F593490C}" srcOrd="2" destOrd="0" presId="urn:microsoft.com/office/officeart/2005/8/layout/orgChart1"/>
    <dgm:cxn modelId="{6BE8CB5A-B83E-42CE-86DC-11F9CFB544F1}" type="presParOf" srcId="{2EF46544-3356-43A2-97B1-1A0CFA51D9BE}" destId="{3256C0DF-79D6-480B-9140-E7071E9CEBE9}" srcOrd="2" destOrd="0" presId="urn:microsoft.com/office/officeart/2005/8/layout/orgChart1"/>
    <dgm:cxn modelId="{02F31F84-D5CB-45AF-BD28-EB1F3DF1DE08}" type="presParOf" srcId="{2EF46544-3356-43A2-97B1-1A0CFA51D9BE}" destId="{A499D179-8E16-430F-B579-AE5D1B4BCAEF}" srcOrd="3" destOrd="0" presId="urn:microsoft.com/office/officeart/2005/8/layout/orgChart1"/>
    <dgm:cxn modelId="{8BDA1403-5A85-4E18-8ABE-CECD3EB81B47}" type="presParOf" srcId="{A499D179-8E16-430F-B579-AE5D1B4BCAEF}" destId="{4A5E5B66-DC0F-4CD2-8F22-5B8338DD62EF}" srcOrd="0" destOrd="0" presId="urn:microsoft.com/office/officeart/2005/8/layout/orgChart1"/>
    <dgm:cxn modelId="{5F8CC154-A519-4CDD-A330-AEE3AC135A68}" type="presParOf" srcId="{4A5E5B66-DC0F-4CD2-8F22-5B8338DD62EF}" destId="{2D3F1520-AF12-4675-B201-F6910E9C0EF3}" srcOrd="0" destOrd="0" presId="urn:microsoft.com/office/officeart/2005/8/layout/orgChart1"/>
    <dgm:cxn modelId="{D7B5A16B-A059-4A46-85C7-FFA8515A06A9}" type="presParOf" srcId="{4A5E5B66-DC0F-4CD2-8F22-5B8338DD62EF}" destId="{6B7D6F13-D0EB-4CB3-873F-DDFB5FE8E128}" srcOrd="1" destOrd="0" presId="urn:microsoft.com/office/officeart/2005/8/layout/orgChart1"/>
    <dgm:cxn modelId="{91A9B6FE-531F-4045-A5CA-42397BA20469}" type="presParOf" srcId="{A499D179-8E16-430F-B579-AE5D1B4BCAEF}" destId="{90C86FE3-3FD5-42EC-A519-6FD80F07007A}" srcOrd="1" destOrd="0" presId="urn:microsoft.com/office/officeart/2005/8/layout/orgChart1"/>
    <dgm:cxn modelId="{9ABC190C-3025-4CF2-AB18-D84742DFD544}" type="presParOf" srcId="{90C86FE3-3FD5-42EC-A519-6FD80F07007A}" destId="{0EF6C79A-3569-4DD8-A2A2-5050EBF1E51B}" srcOrd="0" destOrd="0" presId="urn:microsoft.com/office/officeart/2005/8/layout/orgChart1"/>
    <dgm:cxn modelId="{435B42E6-8879-4213-8CBA-B808D6DDAB83}" type="presParOf" srcId="{90C86FE3-3FD5-42EC-A519-6FD80F07007A}" destId="{F9212694-A73B-41B7-9F13-1BB5E0FD0535}" srcOrd="1" destOrd="0" presId="urn:microsoft.com/office/officeart/2005/8/layout/orgChart1"/>
    <dgm:cxn modelId="{14320F33-7B4C-4F63-8329-A2A0E00CA8EC}" type="presParOf" srcId="{F9212694-A73B-41B7-9F13-1BB5E0FD0535}" destId="{4ABB5A00-BA29-450A-B6A3-7924E2778C5F}" srcOrd="0" destOrd="0" presId="urn:microsoft.com/office/officeart/2005/8/layout/orgChart1"/>
    <dgm:cxn modelId="{7DD8294A-92E2-44DA-A91B-EBD74FE4EB03}" type="presParOf" srcId="{4ABB5A00-BA29-450A-B6A3-7924E2778C5F}" destId="{2F4D0B44-4A17-4035-A85D-CA222DCB8101}" srcOrd="0" destOrd="0" presId="urn:microsoft.com/office/officeart/2005/8/layout/orgChart1"/>
    <dgm:cxn modelId="{F8B58CFA-C408-4D67-9268-82486CDD820D}" type="presParOf" srcId="{4ABB5A00-BA29-450A-B6A3-7924E2778C5F}" destId="{9B603F72-D381-40F4-A613-5167E5862BC9}" srcOrd="1" destOrd="0" presId="urn:microsoft.com/office/officeart/2005/8/layout/orgChart1"/>
    <dgm:cxn modelId="{CC66A3EA-D56B-4394-98AD-6968F6F9271C}" type="presParOf" srcId="{F9212694-A73B-41B7-9F13-1BB5E0FD0535}" destId="{B952BC80-6969-4B96-BB7F-C3E946FAB33B}" srcOrd="1" destOrd="0" presId="urn:microsoft.com/office/officeart/2005/8/layout/orgChart1"/>
    <dgm:cxn modelId="{28649E8B-D7E9-49B9-A348-FF90FEE07B73}" type="presParOf" srcId="{F9212694-A73B-41B7-9F13-1BB5E0FD0535}" destId="{C0A9BDFF-93EA-4E96-B5A8-FE70D22B9107}" srcOrd="2" destOrd="0" presId="urn:microsoft.com/office/officeart/2005/8/layout/orgChart1"/>
    <dgm:cxn modelId="{39453CF7-BBC4-43EA-97BE-DFDFA36A2CF4}" type="presParOf" srcId="{90C86FE3-3FD5-42EC-A519-6FD80F07007A}" destId="{0CED1CBE-A153-48E7-AA26-3CB9A694BE2A}" srcOrd="2" destOrd="0" presId="urn:microsoft.com/office/officeart/2005/8/layout/orgChart1"/>
    <dgm:cxn modelId="{2DFA3A5E-4F95-474D-BF45-6F43CA29E8CF}" type="presParOf" srcId="{90C86FE3-3FD5-42EC-A519-6FD80F07007A}" destId="{1C8D37E5-DE2A-4553-A5B5-ED8347A9D492}" srcOrd="3" destOrd="0" presId="urn:microsoft.com/office/officeart/2005/8/layout/orgChart1"/>
    <dgm:cxn modelId="{2A001CA9-A54A-416A-B0E4-B12D98280D8F}" type="presParOf" srcId="{1C8D37E5-DE2A-4553-A5B5-ED8347A9D492}" destId="{948A8375-8EE2-48C0-ABD9-9AA04C7DA699}" srcOrd="0" destOrd="0" presId="urn:microsoft.com/office/officeart/2005/8/layout/orgChart1"/>
    <dgm:cxn modelId="{F75A5A34-10DC-4113-9E2A-1D1F3BF236E2}" type="presParOf" srcId="{948A8375-8EE2-48C0-ABD9-9AA04C7DA699}" destId="{4A44E4D1-AC2E-4AEF-AD9D-69DAF6649691}" srcOrd="0" destOrd="0" presId="urn:microsoft.com/office/officeart/2005/8/layout/orgChart1"/>
    <dgm:cxn modelId="{A44B735A-664A-4731-9146-D5A025860A1D}" type="presParOf" srcId="{948A8375-8EE2-48C0-ABD9-9AA04C7DA699}" destId="{DA107C50-AF11-4932-A8CA-442232999748}" srcOrd="1" destOrd="0" presId="urn:microsoft.com/office/officeart/2005/8/layout/orgChart1"/>
    <dgm:cxn modelId="{B1E41E2F-DE5D-4F8F-95E5-8B1C0229526A}" type="presParOf" srcId="{1C8D37E5-DE2A-4553-A5B5-ED8347A9D492}" destId="{4991F51E-EB82-4C8B-865F-2ADC8A435ECE}" srcOrd="1" destOrd="0" presId="urn:microsoft.com/office/officeart/2005/8/layout/orgChart1"/>
    <dgm:cxn modelId="{92B7073D-3BEC-4C20-A472-AF0BB2BB44EB}" type="presParOf" srcId="{1C8D37E5-DE2A-4553-A5B5-ED8347A9D492}" destId="{E33805DC-08C1-431D-90DF-A1D2A987C863}" srcOrd="2" destOrd="0" presId="urn:microsoft.com/office/officeart/2005/8/layout/orgChart1"/>
    <dgm:cxn modelId="{C3678965-319C-4C89-98CC-AC833EC3CE46}" type="presParOf" srcId="{90C86FE3-3FD5-42EC-A519-6FD80F07007A}" destId="{902ABAF6-9FC4-4CA3-9313-7556F333431E}" srcOrd="4" destOrd="0" presId="urn:microsoft.com/office/officeart/2005/8/layout/orgChart1"/>
    <dgm:cxn modelId="{A379B371-6E10-4B73-8661-F44BE52D9904}" type="presParOf" srcId="{90C86FE3-3FD5-42EC-A519-6FD80F07007A}" destId="{3F0821EE-9D86-4875-BFC0-BD57063F9333}" srcOrd="5" destOrd="0" presId="urn:microsoft.com/office/officeart/2005/8/layout/orgChart1"/>
    <dgm:cxn modelId="{0E7A2AB4-9DA7-4ADB-A3AB-B0D11E39922E}" type="presParOf" srcId="{3F0821EE-9D86-4875-BFC0-BD57063F9333}" destId="{16A9AFF9-9C1C-4064-8EB2-36A637491395}" srcOrd="0" destOrd="0" presId="urn:microsoft.com/office/officeart/2005/8/layout/orgChart1"/>
    <dgm:cxn modelId="{BD6B44EC-7F6C-45EF-83D8-DDFF1A5B38E9}" type="presParOf" srcId="{16A9AFF9-9C1C-4064-8EB2-36A637491395}" destId="{A2ABF2D6-9F65-49EC-AEAA-D94E3F7FC216}" srcOrd="0" destOrd="0" presId="urn:microsoft.com/office/officeart/2005/8/layout/orgChart1"/>
    <dgm:cxn modelId="{B8DF6311-09DF-4F6D-847C-C060C690BF36}" type="presParOf" srcId="{16A9AFF9-9C1C-4064-8EB2-36A637491395}" destId="{1D5F5A5B-FEE5-4C74-9EA1-A40317FF0D18}" srcOrd="1" destOrd="0" presId="urn:microsoft.com/office/officeart/2005/8/layout/orgChart1"/>
    <dgm:cxn modelId="{CB5AA81B-7927-49F4-9190-BB7235362E9F}" type="presParOf" srcId="{3F0821EE-9D86-4875-BFC0-BD57063F9333}" destId="{ACB6551E-3137-4863-A065-DFAD071D84F5}" srcOrd="1" destOrd="0" presId="urn:microsoft.com/office/officeart/2005/8/layout/orgChart1"/>
    <dgm:cxn modelId="{0A307C3D-1979-484B-84D3-C3A347E03E07}" type="presParOf" srcId="{3F0821EE-9D86-4875-BFC0-BD57063F9333}" destId="{0FAFD9E2-9542-4582-841C-999C9F5018E6}" srcOrd="2" destOrd="0" presId="urn:microsoft.com/office/officeart/2005/8/layout/orgChart1"/>
    <dgm:cxn modelId="{59B7295F-170B-48C8-BEC6-EDA27F87414B}" type="presParOf" srcId="{A499D179-8E16-430F-B579-AE5D1B4BCAEF}" destId="{63622F07-715F-4B4A-A7D9-4D2D17FF7F20}" srcOrd="2" destOrd="0" presId="urn:microsoft.com/office/officeart/2005/8/layout/orgChart1"/>
    <dgm:cxn modelId="{DAC977D6-5AB2-4965-9C8F-8D99C01310CD}" type="presParOf" srcId="{2EF46544-3356-43A2-97B1-1A0CFA51D9BE}" destId="{6E8D3F18-8108-43D8-BD6E-4CEF66E26FBA}" srcOrd="4" destOrd="0" presId="urn:microsoft.com/office/officeart/2005/8/layout/orgChart1"/>
    <dgm:cxn modelId="{99E7E94E-2A74-4AE4-A531-EBC63C94451E}" type="presParOf" srcId="{2EF46544-3356-43A2-97B1-1A0CFA51D9BE}" destId="{8A290C87-E85C-4725-B3DF-0BF37A9C632A}" srcOrd="5" destOrd="0" presId="urn:microsoft.com/office/officeart/2005/8/layout/orgChart1"/>
    <dgm:cxn modelId="{C5989115-6AEF-4A66-BBA7-D8AC76D48B10}" type="presParOf" srcId="{8A290C87-E85C-4725-B3DF-0BF37A9C632A}" destId="{09EC5764-047D-47D8-B2D7-487A7F8D201A}" srcOrd="0" destOrd="0" presId="urn:microsoft.com/office/officeart/2005/8/layout/orgChart1"/>
    <dgm:cxn modelId="{04D040A5-154A-491D-A800-02A42ADEA951}" type="presParOf" srcId="{09EC5764-047D-47D8-B2D7-487A7F8D201A}" destId="{53F52C40-D2C0-4588-8651-BE0F9074827E}" srcOrd="0" destOrd="0" presId="urn:microsoft.com/office/officeart/2005/8/layout/orgChart1"/>
    <dgm:cxn modelId="{C187F3B6-1613-4AE0-AC7A-5C3542524F39}" type="presParOf" srcId="{09EC5764-047D-47D8-B2D7-487A7F8D201A}" destId="{BDCC8A65-B195-43F6-A82A-3E96AEA6B128}" srcOrd="1" destOrd="0" presId="urn:microsoft.com/office/officeart/2005/8/layout/orgChart1"/>
    <dgm:cxn modelId="{A46FEEA7-8561-4C70-9F9F-F5CEE565379D}" type="presParOf" srcId="{8A290C87-E85C-4725-B3DF-0BF37A9C632A}" destId="{2899EE3E-F9BD-4580-9CA3-5B576142BB37}" srcOrd="1" destOrd="0" presId="urn:microsoft.com/office/officeart/2005/8/layout/orgChart1"/>
    <dgm:cxn modelId="{0DB18B9E-A1BB-440D-A5EC-53DBF44737E5}" type="presParOf" srcId="{2899EE3E-F9BD-4580-9CA3-5B576142BB37}" destId="{F1DE233C-50D2-45CD-93E8-03F304D23F1B}" srcOrd="0" destOrd="0" presId="urn:microsoft.com/office/officeart/2005/8/layout/orgChart1"/>
    <dgm:cxn modelId="{C94CD4EE-599E-49FF-8840-E8A5DD63749D}" type="presParOf" srcId="{2899EE3E-F9BD-4580-9CA3-5B576142BB37}" destId="{5ED35015-A738-4D85-982D-1941C404E292}" srcOrd="1" destOrd="0" presId="urn:microsoft.com/office/officeart/2005/8/layout/orgChart1"/>
    <dgm:cxn modelId="{EE4DD1FF-889C-49D4-B941-E1B6E6043F4D}" type="presParOf" srcId="{5ED35015-A738-4D85-982D-1941C404E292}" destId="{AD43D0A4-D4A2-4D51-B49E-FEFA253FC39F}" srcOrd="0" destOrd="0" presId="urn:microsoft.com/office/officeart/2005/8/layout/orgChart1"/>
    <dgm:cxn modelId="{E6B58F39-76DA-4465-BC70-DAE2F996EBCE}" type="presParOf" srcId="{AD43D0A4-D4A2-4D51-B49E-FEFA253FC39F}" destId="{9D6CD5A6-3686-4BD9-A453-67E757BE676A}" srcOrd="0" destOrd="0" presId="urn:microsoft.com/office/officeart/2005/8/layout/orgChart1"/>
    <dgm:cxn modelId="{35A3882D-DCFB-4B18-801F-940FD11C8543}" type="presParOf" srcId="{AD43D0A4-D4A2-4D51-B49E-FEFA253FC39F}" destId="{00D924A7-2EE8-420D-8BCC-A3347C258B6B}" srcOrd="1" destOrd="0" presId="urn:microsoft.com/office/officeart/2005/8/layout/orgChart1"/>
    <dgm:cxn modelId="{A5274E78-638A-4D95-8AE2-C58C81E352E2}" type="presParOf" srcId="{5ED35015-A738-4D85-982D-1941C404E292}" destId="{442195E5-5EF1-4CC6-B14A-79F9898B1988}" srcOrd="1" destOrd="0" presId="urn:microsoft.com/office/officeart/2005/8/layout/orgChart1"/>
    <dgm:cxn modelId="{24FE3350-144B-49EF-B281-2E17C74BDE66}" type="presParOf" srcId="{5ED35015-A738-4D85-982D-1941C404E292}" destId="{76ADD3C8-EB7A-4A1F-B60A-BE71EA7CADD5}" srcOrd="2" destOrd="0" presId="urn:microsoft.com/office/officeart/2005/8/layout/orgChart1"/>
    <dgm:cxn modelId="{FF5B8DBE-D8A3-4218-B665-3BD680E0A9E4}" type="presParOf" srcId="{2899EE3E-F9BD-4580-9CA3-5B576142BB37}" destId="{1C59DF63-773A-4BFF-8032-C27D8405682D}" srcOrd="2" destOrd="0" presId="urn:microsoft.com/office/officeart/2005/8/layout/orgChart1"/>
    <dgm:cxn modelId="{4E0B577C-5D3D-435D-B8CE-18F7F62157A4}" type="presParOf" srcId="{2899EE3E-F9BD-4580-9CA3-5B576142BB37}" destId="{0B8B9A9E-DFAE-4C13-AA2D-2EF6134F02E2}" srcOrd="3" destOrd="0" presId="urn:microsoft.com/office/officeart/2005/8/layout/orgChart1"/>
    <dgm:cxn modelId="{25E2B514-063F-4E6B-9323-348435E42F52}" type="presParOf" srcId="{0B8B9A9E-DFAE-4C13-AA2D-2EF6134F02E2}" destId="{34081DB5-938B-4049-BBF3-5438FFC52203}" srcOrd="0" destOrd="0" presId="urn:microsoft.com/office/officeart/2005/8/layout/orgChart1"/>
    <dgm:cxn modelId="{AD501C5D-6A2A-43DC-9231-6D1A83CDD860}" type="presParOf" srcId="{34081DB5-938B-4049-BBF3-5438FFC52203}" destId="{122C0CA6-D1BA-4B38-8C65-1B9B6F497A52}" srcOrd="0" destOrd="0" presId="urn:microsoft.com/office/officeart/2005/8/layout/orgChart1"/>
    <dgm:cxn modelId="{73DC18AD-38B8-444E-A3AC-2B7202B53018}" type="presParOf" srcId="{34081DB5-938B-4049-BBF3-5438FFC52203}" destId="{88623250-5A0B-4420-82E0-36758B1EE66E}" srcOrd="1" destOrd="0" presId="urn:microsoft.com/office/officeart/2005/8/layout/orgChart1"/>
    <dgm:cxn modelId="{89837F37-C6D2-4E35-B583-A096CAB525AC}" type="presParOf" srcId="{0B8B9A9E-DFAE-4C13-AA2D-2EF6134F02E2}" destId="{170469E3-0E2F-4E2A-A4A3-6F3E4944CA4F}" srcOrd="1" destOrd="0" presId="urn:microsoft.com/office/officeart/2005/8/layout/orgChart1"/>
    <dgm:cxn modelId="{A49949B9-C48D-48FF-9D07-86285A64C835}" type="presParOf" srcId="{0B8B9A9E-DFAE-4C13-AA2D-2EF6134F02E2}" destId="{76A76ACD-11B6-470B-B861-95024DAC511E}" srcOrd="2" destOrd="0" presId="urn:microsoft.com/office/officeart/2005/8/layout/orgChart1"/>
    <dgm:cxn modelId="{5C0E112F-AE51-4F2B-B929-3B3D5E4D275E}" type="presParOf" srcId="{2899EE3E-F9BD-4580-9CA3-5B576142BB37}" destId="{AAA160CD-A98E-40AD-89D1-7F7D6B16B8ED}" srcOrd="4" destOrd="0" presId="urn:microsoft.com/office/officeart/2005/8/layout/orgChart1"/>
    <dgm:cxn modelId="{9BDCF190-11E4-479B-9304-E55E549D1ACA}" type="presParOf" srcId="{2899EE3E-F9BD-4580-9CA3-5B576142BB37}" destId="{E71358DD-6FF9-4369-B627-94E2337703DA}" srcOrd="5" destOrd="0" presId="urn:microsoft.com/office/officeart/2005/8/layout/orgChart1"/>
    <dgm:cxn modelId="{7F7108C7-3090-4D08-833F-920781042D2C}" type="presParOf" srcId="{E71358DD-6FF9-4369-B627-94E2337703DA}" destId="{F752C680-3B7F-4AAF-99CB-D87C1F3058EE}" srcOrd="0" destOrd="0" presId="urn:microsoft.com/office/officeart/2005/8/layout/orgChart1"/>
    <dgm:cxn modelId="{08C8182A-458E-45E2-98A2-7C7847E3F327}" type="presParOf" srcId="{F752C680-3B7F-4AAF-99CB-D87C1F3058EE}" destId="{FEDBF411-2305-4B1B-9F5E-C4A66E5C96C1}" srcOrd="0" destOrd="0" presId="urn:microsoft.com/office/officeart/2005/8/layout/orgChart1"/>
    <dgm:cxn modelId="{B02CF8A0-6B7D-4CE3-9A52-A46DCD0E5D61}" type="presParOf" srcId="{F752C680-3B7F-4AAF-99CB-D87C1F3058EE}" destId="{70B1FB0B-D5E8-4AE3-8DFC-F3AE498AE037}" srcOrd="1" destOrd="0" presId="urn:microsoft.com/office/officeart/2005/8/layout/orgChart1"/>
    <dgm:cxn modelId="{FB68BD59-35C1-477E-862A-7AD45FF52327}" type="presParOf" srcId="{E71358DD-6FF9-4369-B627-94E2337703DA}" destId="{DA9016BC-7FC6-4E62-B8D1-20CF83E6F682}" srcOrd="1" destOrd="0" presId="urn:microsoft.com/office/officeart/2005/8/layout/orgChart1"/>
    <dgm:cxn modelId="{816BC16A-4C06-4AEC-AC5A-80604BDFE040}" type="presParOf" srcId="{E71358DD-6FF9-4369-B627-94E2337703DA}" destId="{CD1714C4-B98B-4604-9AEB-85EE79EB986E}" srcOrd="2" destOrd="0" presId="urn:microsoft.com/office/officeart/2005/8/layout/orgChart1"/>
    <dgm:cxn modelId="{2527919E-7204-4A8F-A4E2-75A09AC1581F}" type="presParOf" srcId="{2899EE3E-F9BD-4580-9CA3-5B576142BB37}" destId="{2D474BD8-C14A-4037-97B7-2B753364AE8E}" srcOrd="6" destOrd="0" presId="urn:microsoft.com/office/officeart/2005/8/layout/orgChart1"/>
    <dgm:cxn modelId="{140C5107-28E0-4102-992C-50A1FB49F34D}" type="presParOf" srcId="{2899EE3E-F9BD-4580-9CA3-5B576142BB37}" destId="{ED55E913-D5D9-4563-AAAE-5263E32B6DF9}" srcOrd="7" destOrd="0" presId="urn:microsoft.com/office/officeart/2005/8/layout/orgChart1"/>
    <dgm:cxn modelId="{736CBFA1-4E56-4FD5-B014-6C9A88ED91E7}" type="presParOf" srcId="{ED55E913-D5D9-4563-AAAE-5263E32B6DF9}" destId="{57B3A46E-DC04-4477-AAB7-1D35AB808892}" srcOrd="0" destOrd="0" presId="urn:microsoft.com/office/officeart/2005/8/layout/orgChart1"/>
    <dgm:cxn modelId="{9FF79A93-9500-4B78-B58D-7AAF13FF3666}" type="presParOf" srcId="{57B3A46E-DC04-4477-AAB7-1D35AB808892}" destId="{9AC690E1-A186-429F-BF82-916302B11FA8}" srcOrd="0" destOrd="0" presId="urn:microsoft.com/office/officeart/2005/8/layout/orgChart1"/>
    <dgm:cxn modelId="{DDAE6C92-4897-41A1-9E3A-C8766CE08133}" type="presParOf" srcId="{57B3A46E-DC04-4477-AAB7-1D35AB808892}" destId="{29BD0E52-A16C-4536-B7BB-EFBB88D4E76F}" srcOrd="1" destOrd="0" presId="urn:microsoft.com/office/officeart/2005/8/layout/orgChart1"/>
    <dgm:cxn modelId="{2C6760CE-65A1-4366-A537-8894E037A8E1}" type="presParOf" srcId="{ED55E913-D5D9-4563-AAAE-5263E32B6DF9}" destId="{F4A4CA7D-14A7-47C0-925D-1BB64F9D495D}" srcOrd="1" destOrd="0" presId="urn:microsoft.com/office/officeart/2005/8/layout/orgChart1"/>
    <dgm:cxn modelId="{2B337885-DC93-4698-A987-184AEFBBBFE1}" type="presParOf" srcId="{ED55E913-D5D9-4563-AAAE-5263E32B6DF9}" destId="{B751F506-F72D-4684-9F6F-6B9CD0A199F0}" srcOrd="2" destOrd="0" presId="urn:microsoft.com/office/officeart/2005/8/layout/orgChart1"/>
    <dgm:cxn modelId="{BC444C72-315C-4E15-A9EC-C36ED209321B}" type="presParOf" srcId="{8A290C87-E85C-4725-B3DF-0BF37A9C632A}" destId="{65955646-DC3A-40F8-AC4A-0844D4F4F92D}" srcOrd="2" destOrd="0" presId="urn:microsoft.com/office/officeart/2005/8/layout/orgChart1"/>
    <dgm:cxn modelId="{17662C1E-4D2A-4FBC-9D81-79C01D17CD95}" type="presParOf" srcId="{2EF46544-3356-43A2-97B1-1A0CFA51D9BE}" destId="{AAD1633F-1A39-444B-8606-04E0999CF646}" srcOrd="6" destOrd="0" presId="urn:microsoft.com/office/officeart/2005/8/layout/orgChart1"/>
    <dgm:cxn modelId="{0AD8F094-945F-411D-817A-E7E1D737D3DD}" type="presParOf" srcId="{2EF46544-3356-43A2-97B1-1A0CFA51D9BE}" destId="{9875FA47-B325-4AF4-80C8-417CBF9F1302}" srcOrd="7" destOrd="0" presId="urn:microsoft.com/office/officeart/2005/8/layout/orgChart1"/>
    <dgm:cxn modelId="{C766D42C-F8F2-4BAA-B2DA-F2F1BD43F642}" type="presParOf" srcId="{9875FA47-B325-4AF4-80C8-417CBF9F1302}" destId="{8F386F68-28C9-4676-BBC6-C4CB3819490F}" srcOrd="0" destOrd="0" presId="urn:microsoft.com/office/officeart/2005/8/layout/orgChart1"/>
    <dgm:cxn modelId="{D4E2229A-99A1-4A58-92CE-2C22B088DB02}" type="presParOf" srcId="{8F386F68-28C9-4676-BBC6-C4CB3819490F}" destId="{D40DA385-B53B-4059-8A1D-9C8428894A77}" srcOrd="0" destOrd="0" presId="urn:microsoft.com/office/officeart/2005/8/layout/orgChart1"/>
    <dgm:cxn modelId="{E709B7A3-D64C-4E1B-9AC5-7BCE8A2974A0}" type="presParOf" srcId="{8F386F68-28C9-4676-BBC6-C4CB3819490F}" destId="{695E4967-A21D-4411-ACAC-9DA0C481B44D}" srcOrd="1" destOrd="0" presId="urn:microsoft.com/office/officeart/2005/8/layout/orgChart1"/>
    <dgm:cxn modelId="{F2AC8927-1A86-4701-903D-03432D3EA8BA}" type="presParOf" srcId="{9875FA47-B325-4AF4-80C8-417CBF9F1302}" destId="{D6ACB184-C391-405E-B3B1-B5EAA42CB08A}" srcOrd="1" destOrd="0" presId="urn:microsoft.com/office/officeart/2005/8/layout/orgChart1"/>
    <dgm:cxn modelId="{C8F694FF-BB7F-41FB-B29C-1793CA4E071E}" type="presParOf" srcId="{D6ACB184-C391-405E-B3B1-B5EAA42CB08A}" destId="{B762249C-6531-4E90-9B18-5D16B1BFA070}" srcOrd="0" destOrd="0" presId="urn:microsoft.com/office/officeart/2005/8/layout/orgChart1"/>
    <dgm:cxn modelId="{C72C9968-34B5-454B-91F8-0C549E647AD0}" type="presParOf" srcId="{D6ACB184-C391-405E-B3B1-B5EAA42CB08A}" destId="{B16115AF-C8DC-4460-999C-86F0F04017D0}" srcOrd="1" destOrd="0" presId="urn:microsoft.com/office/officeart/2005/8/layout/orgChart1"/>
    <dgm:cxn modelId="{8ED38F80-6197-438D-BA9B-80B8A08093B4}" type="presParOf" srcId="{B16115AF-C8DC-4460-999C-86F0F04017D0}" destId="{43504854-8854-444D-8711-FAF5ECEFC39D}" srcOrd="0" destOrd="0" presId="urn:microsoft.com/office/officeart/2005/8/layout/orgChart1"/>
    <dgm:cxn modelId="{45166A83-B07D-40E3-B898-34B656DC0A98}" type="presParOf" srcId="{43504854-8854-444D-8711-FAF5ECEFC39D}" destId="{BCFADD39-7380-4AE3-A099-635DC243B3D2}" srcOrd="0" destOrd="0" presId="urn:microsoft.com/office/officeart/2005/8/layout/orgChart1"/>
    <dgm:cxn modelId="{A1D9EBE7-C48C-4352-99C2-704FADD4003F}" type="presParOf" srcId="{43504854-8854-444D-8711-FAF5ECEFC39D}" destId="{91539EC2-AA53-4588-B0A5-474A4B172192}" srcOrd="1" destOrd="0" presId="urn:microsoft.com/office/officeart/2005/8/layout/orgChart1"/>
    <dgm:cxn modelId="{48F3971B-291F-45D1-8D2D-859950718F14}" type="presParOf" srcId="{B16115AF-C8DC-4460-999C-86F0F04017D0}" destId="{CF3FDE9B-B5DF-442C-8B90-F71966864BE1}" srcOrd="1" destOrd="0" presId="urn:microsoft.com/office/officeart/2005/8/layout/orgChart1"/>
    <dgm:cxn modelId="{F679FB01-D75A-4235-906B-DF725EDD9F7C}" type="presParOf" srcId="{B16115AF-C8DC-4460-999C-86F0F04017D0}" destId="{11D9E30C-E542-4562-AEC1-1B084657A721}" srcOrd="2" destOrd="0" presId="urn:microsoft.com/office/officeart/2005/8/layout/orgChart1"/>
    <dgm:cxn modelId="{972C890F-9F07-4077-AF0A-2532DC5456FB}" type="presParOf" srcId="{D6ACB184-C391-405E-B3B1-B5EAA42CB08A}" destId="{D661C533-E2F7-48ED-BF40-49CE18A01484}" srcOrd="2" destOrd="0" presId="urn:microsoft.com/office/officeart/2005/8/layout/orgChart1"/>
    <dgm:cxn modelId="{E141D7EF-8C1E-45F2-AC94-0D54080285E8}" type="presParOf" srcId="{D6ACB184-C391-405E-B3B1-B5EAA42CB08A}" destId="{267E9EAB-E2A4-4227-8183-217FE8A37AFD}" srcOrd="3" destOrd="0" presId="urn:microsoft.com/office/officeart/2005/8/layout/orgChart1"/>
    <dgm:cxn modelId="{11308F4E-B1B0-486E-9D33-C382E81D57BB}" type="presParOf" srcId="{267E9EAB-E2A4-4227-8183-217FE8A37AFD}" destId="{F50DFBD9-4150-407F-8134-AE9813E2738B}" srcOrd="0" destOrd="0" presId="urn:microsoft.com/office/officeart/2005/8/layout/orgChart1"/>
    <dgm:cxn modelId="{FAEE15CA-03B0-4396-AFBF-09A3C81F7C94}" type="presParOf" srcId="{F50DFBD9-4150-407F-8134-AE9813E2738B}" destId="{1517737B-0C22-4EFD-AAD8-C471DF198412}" srcOrd="0" destOrd="0" presId="urn:microsoft.com/office/officeart/2005/8/layout/orgChart1"/>
    <dgm:cxn modelId="{9AD27E2B-0CBE-4E8E-B01F-C2721E86CF86}" type="presParOf" srcId="{F50DFBD9-4150-407F-8134-AE9813E2738B}" destId="{F3992118-0F83-4B76-BA81-0DAEB2C3DF51}" srcOrd="1" destOrd="0" presId="urn:microsoft.com/office/officeart/2005/8/layout/orgChart1"/>
    <dgm:cxn modelId="{7C019441-E315-441B-A1BE-ED4C8F89087C}" type="presParOf" srcId="{267E9EAB-E2A4-4227-8183-217FE8A37AFD}" destId="{BD56DF36-B30E-40D8-901C-2B61876DE8D1}" srcOrd="1" destOrd="0" presId="urn:microsoft.com/office/officeart/2005/8/layout/orgChart1"/>
    <dgm:cxn modelId="{05E50A0B-23E5-4EA2-881B-838C757E73F6}" type="presParOf" srcId="{267E9EAB-E2A4-4227-8183-217FE8A37AFD}" destId="{1ED922C8-562F-47CB-8A22-DACB7BABC9C4}" srcOrd="2" destOrd="0" presId="urn:microsoft.com/office/officeart/2005/8/layout/orgChart1"/>
    <dgm:cxn modelId="{B339A52C-C2B9-457B-87FA-62999782B8D6}" type="presParOf" srcId="{D6ACB184-C391-405E-B3B1-B5EAA42CB08A}" destId="{89F7073A-BB1A-430D-958A-CE453250C94B}" srcOrd="4" destOrd="0" presId="urn:microsoft.com/office/officeart/2005/8/layout/orgChart1"/>
    <dgm:cxn modelId="{6E60A1F7-3A4B-481D-8094-433D5C769BF1}" type="presParOf" srcId="{D6ACB184-C391-405E-B3B1-B5EAA42CB08A}" destId="{965046D1-519E-4E5F-BCE1-54818A597B7F}" srcOrd="5" destOrd="0" presId="urn:microsoft.com/office/officeart/2005/8/layout/orgChart1"/>
    <dgm:cxn modelId="{E1DB4E7F-1F4C-4DDA-9201-D77B639EF594}" type="presParOf" srcId="{965046D1-519E-4E5F-BCE1-54818A597B7F}" destId="{8EBD9D34-1DFC-4E19-A686-EA645E0E69AE}" srcOrd="0" destOrd="0" presId="urn:microsoft.com/office/officeart/2005/8/layout/orgChart1"/>
    <dgm:cxn modelId="{FAC00D2D-4DB6-4C66-BD7E-06DBF1527A0C}" type="presParOf" srcId="{8EBD9D34-1DFC-4E19-A686-EA645E0E69AE}" destId="{142921BC-9551-4247-80D1-EE76143B0846}" srcOrd="0" destOrd="0" presId="urn:microsoft.com/office/officeart/2005/8/layout/orgChart1"/>
    <dgm:cxn modelId="{430289AF-6A1A-47AC-9434-B6600A7AAA7D}" type="presParOf" srcId="{8EBD9D34-1DFC-4E19-A686-EA645E0E69AE}" destId="{58492E93-EB60-4158-8E5A-7881F10CECDE}" srcOrd="1" destOrd="0" presId="urn:microsoft.com/office/officeart/2005/8/layout/orgChart1"/>
    <dgm:cxn modelId="{21E0CF53-B9EE-4322-98E6-20FB799E893E}" type="presParOf" srcId="{965046D1-519E-4E5F-BCE1-54818A597B7F}" destId="{306D3AA0-E8A5-48FC-BEE4-7C4B2B3CACF2}" srcOrd="1" destOrd="0" presId="urn:microsoft.com/office/officeart/2005/8/layout/orgChart1"/>
    <dgm:cxn modelId="{10B56CB0-12F3-471C-A54D-5696272543E8}" type="presParOf" srcId="{965046D1-519E-4E5F-BCE1-54818A597B7F}" destId="{057D2DE2-0949-4888-BCC1-97FA432B9776}" srcOrd="2" destOrd="0" presId="urn:microsoft.com/office/officeart/2005/8/layout/orgChart1"/>
    <dgm:cxn modelId="{1B1540F9-F38B-466A-8924-38477C050A4E}" type="presParOf" srcId="{9875FA47-B325-4AF4-80C8-417CBF9F1302}" destId="{5E14ECC3-5E09-40B5-B161-E873660840BF}" srcOrd="2" destOrd="0" presId="urn:microsoft.com/office/officeart/2005/8/layout/orgChart1"/>
    <dgm:cxn modelId="{099343BA-8B86-4D83-8E26-854C1C65B83A}" type="presParOf" srcId="{CA613D47-88B4-4D9F-9231-74732A7DB53E}" destId="{0E553D0C-9274-4D8E-9923-F33450F6F25E}"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BDB73D3-6368-4B78-8197-ED23FBE9CA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D10AD9A-5224-4C9A-8E90-2BADFCF2CCC5}">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SO4</a:t>
          </a:r>
        </a:p>
        <a:p>
          <a:r>
            <a:rPr lang="en-US" sz="900"/>
            <a:t>Strengthened institutions, enablers and coordination framework</a:t>
          </a:r>
        </a:p>
        <a:p>
          <a:r>
            <a:rPr lang="en-US" sz="900"/>
            <a:t>Indicators</a:t>
          </a:r>
        </a:p>
        <a:p>
          <a:r>
            <a:rPr lang="en-US" sz="900"/>
            <a:t>Number of policies, regulations and institutional  procedure reformed</a:t>
          </a:r>
        </a:p>
        <a:p>
          <a:r>
            <a:rPr lang="en-US" sz="900"/>
            <a:t>Improvement in ranking in WB's doing business and EBA (Enabling the Business in Agriculture)</a:t>
          </a:r>
        </a:p>
      </dgm:t>
    </dgm:pt>
    <dgm:pt modelId="{EB0179C0-6B9E-41CE-926B-3ADAF05C93E3}" type="parTrans" cxnId="{D0CD1A45-B1CF-40EB-92D0-25F0308E69CD}">
      <dgm:prSet/>
      <dgm:spPr/>
      <dgm:t>
        <a:bodyPr/>
        <a:lstStyle/>
        <a:p>
          <a:endParaRPr lang="en-US"/>
        </a:p>
      </dgm:t>
    </dgm:pt>
    <dgm:pt modelId="{89681084-72A8-4C8B-B94C-DDEC785F8DF2}" type="sibTrans" cxnId="{D0CD1A45-B1CF-40EB-92D0-25F0308E69CD}">
      <dgm:prSet/>
      <dgm:spPr/>
      <dgm:t>
        <a:bodyPr/>
        <a:lstStyle/>
        <a:p>
          <a:endParaRPr lang="en-US"/>
        </a:p>
      </dgm:t>
    </dgm:pt>
    <dgm:pt modelId="{EA5169B8-0110-4B8B-B445-90C59F9BC9FA}">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4.1 Policy, regulatory and institutional framework enhanced</a:t>
          </a:r>
        </a:p>
      </dgm:t>
    </dgm:pt>
    <dgm:pt modelId="{136F806B-2DA1-4894-9336-D399F15160DB}" type="parTrans" cxnId="{245AEB42-A00D-439F-B5BA-33C269FA0071}">
      <dgm:prSet/>
      <dgm:spPr/>
      <dgm:t>
        <a:bodyPr/>
        <a:lstStyle/>
        <a:p>
          <a:endParaRPr lang="en-US"/>
        </a:p>
      </dgm:t>
    </dgm:pt>
    <dgm:pt modelId="{3C9741E8-EF2D-4843-B238-23EFCA5BF75D}" type="sibTrans" cxnId="{245AEB42-A00D-439F-B5BA-33C269FA0071}">
      <dgm:prSet/>
      <dgm:spPr/>
      <dgm:t>
        <a:bodyPr/>
        <a:lstStyle/>
        <a:p>
          <a:endParaRPr lang="en-US"/>
        </a:p>
      </dgm:t>
    </dgm:pt>
    <dgm:pt modelId="{5E774CFA-901F-46CD-B727-882B4E2F7C27}">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4.2 Institutional capacity, knowledge management and ICT strengthened</a:t>
          </a:r>
        </a:p>
      </dgm:t>
    </dgm:pt>
    <dgm:pt modelId="{42339C9A-1EFA-49DC-82C2-6E59774D9B32}" type="parTrans" cxnId="{11A9EE9C-FA70-40C6-ACAE-1AF757ED2E58}">
      <dgm:prSet/>
      <dgm:spPr/>
      <dgm:t>
        <a:bodyPr/>
        <a:lstStyle/>
        <a:p>
          <a:endParaRPr lang="en-US"/>
        </a:p>
      </dgm:t>
    </dgm:pt>
    <dgm:pt modelId="{67C143D6-5B09-4348-B728-9B8539A3039B}" type="sibTrans" cxnId="{11A9EE9C-FA70-40C6-ACAE-1AF757ED2E58}">
      <dgm:prSet/>
      <dgm:spPr/>
      <dgm:t>
        <a:bodyPr/>
        <a:lstStyle/>
        <a:p>
          <a:endParaRPr lang="en-US"/>
        </a:p>
      </dgm:t>
    </dgm:pt>
    <dgm:pt modelId="{B91898E6-C2EA-492C-99D5-83C5520866C3}">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4.3 Food and nutritional security, and safety net improved</a:t>
          </a:r>
        </a:p>
      </dgm:t>
    </dgm:pt>
    <dgm:pt modelId="{515C916B-93F5-4831-A721-CB45E185917B}" type="parTrans" cxnId="{8597360F-51D3-492F-9FF8-215CE82F1F92}">
      <dgm:prSet/>
      <dgm:spPr/>
      <dgm:t>
        <a:bodyPr/>
        <a:lstStyle/>
        <a:p>
          <a:endParaRPr lang="en-US"/>
        </a:p>
      </dgm:t>
    </dgm:pt>
    <dgm:pt modelId="{7268E7BD-CB45-4154-B40D-1475CCB43885}" type="sibTrans" cxnId="{8597360F-51D3-492F-9FF8-215CE82F1F92}">
      <dgm:prSet/>
      <dgm:spPr/>
      <dgm:t>
        <a:bodyPr/>
        <a:lstStyle/>
        <a:p>
          <a:endParaRPr lang="en-US"/>
        </a:p>
      </dgm:t>
    </dgm:pt>
    <dgm:pt modelId="{83573B8A-9976-4515-B3FA-7F408BEB2568}">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4.5 M&amp;E and agricultural statistics strengthened</a:t>
          </a:r>
        </a:p>
      </dgm:t>
    </dgm:pt>
    <dgm:pt modelId="{D5E63080-4B04-4ED4-9923-21473D78FC8D}" type="parTrans" cxnId="{E26B51D7-BA76-4CD2-9DC5-87ED301D0FCA}">
      <dgm:prSet/>
      <dgm:spPr/>
      <dgm:t>
        <a:bodyPr/>
        <a:lstStyle/>
        <a:p>
          <a:endParaRPr lang="en-US"/>
        </a:p>
      </dgm:t>
    </dgm:pt>
    <dgm:pt modelId="{F6EDE3CE-4E35-49BF-BAAA-40DB09621109}" type="sibTrans" cxnId="{E26B51D7-BA76-4CD2-9DC5-87ED301D0FCA}">
      <dgm:prSet/>
      <dgm:spPr/>
      <dgm:t>
        <a:bodyPr/>
        <a:lstStyle/>
        <a:p>
          <a:endParaRPr lang="en-US"/>
        </a:p>
      </dgm:t>
    </dgm:pt>
    <dgm:pt modelId="{86772F6E-BB74-4B98-8076-BEA59076CC28}">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of policies and regulations reforms underway (research, advocacy/public debate, GoT approval, legislation, implementation)</a:t>
          </a:r>
        </a:p>
      </dgm:t>
    </dgm:pt>
    <dgm:pt modelId="{B82A1E82-96D5-41FB-8B50-EF033094A8FD}" type="parTrans" cxnId="{45B87FA8-CAC7-44E2-9478-0713F9269FB4}">
      <dgm:prSet/>
      <dgm:spPr/>
      <dgm:t>
        <a:bodyPr/>
        <a:lstStyle/>
        <a:p>
          <a:endParaRPr lang="en-US"/>
        </a:p>
      </dgm:t>
    </dgm:pt>
    <dgm:pt modelId="{9FB9BC31-C685-4B90-97B3-58B538440D3A}" type="sibTrans" cxnId="{45B87FA8-CAC7-44E2-9478-0713F9269FB4}">
      <dgm:prSet/>
      <dgm:spPr/>
      <dgm:t>
        <a:bodyPr/>
        <a:lstStyle/>
        <a:p>
          <a:endParaRPr lang="en-US"/>
        </a:p>
      </dgm:t>
    </dgm:pt>
    <dgm:pt modelId="{8EF05C85-0C4C-40CC-9899-1EE588E2F310}">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DADPs that meet assessment criteria</a:t>
          </a:r>
        </a:p>
      </dgm:t>
    </dgm:pt>
    <dgm:pt modelId="{85195676-67F9-49F8-AEF3-8A889AEF90C0}" type="parTrans" cxnId="{CD7FDC4A-A5C3-4CC7-B56D-9B013AB794A5}">
      <dgm:prSet/>
      <dgm:spPr/>
      <dgm:t>
        <a:bodyPr/>
        <a:lstStyle/>
        <a:p>
          <a:endParaRPr lang="en-US"/>
        </a:p>
      </dgm:t>
    </dgm:pt>
    <dgm:pt modelId="{EE49237D-9A9B-4CFD-92E6-DCE6356FBCC7}" type="sibTrans" cxnId="{CD7FDC4A-A5C3-4CC7-B56D-9B013AB794A5}">
      <dgm:prSet/>
      <dgm:spPr/>
      <dgm:t>
        <a:bodyPr/>
        <a:lstStyle/>
        <a:p>
          <a:endParaRPr lang="en-US"/>
        </a:p>
      </dgm:t>
    </dgm:pt>
    <dgm:pt modelId="{78BA48E6-EB23-4C7D-8DC6-6E9BE5A14E97}">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LGAs submitting quarterly reports</a:t>
          </a:r>
        </a:p>
      </dgm:t>
    </dgm:pt>
    <dgm:pt modelId="{E180B599-97F0-40F3-913C-5D95074AE97E}" type="parTrans" cxnId="{7F5B432D-4500-4E42-B3D2-AC71B1AEE50F}">
      <dgm:prSet/>
      <dgm:spPr/>
      <dgm:t>
        <a:bodyPr/>
        <a:lstStyle/>
        <a:p>
          <a:endParaRPr lang="en-US"/>
        </a:p>
      </dgm:t>
    </dgm:pt>
    <dgm:pt modelId="{AA3A5A59-1A4D-4A69-B98B-4365835CA5A2}" type="sibTrans" cxnId="{7F5B432D-4500-4E42-B3D2-AC71B1AEE50F}">
      <dgm:prSet/>
      <dgm:spPr/>
      <dgm:t>
        <a:bodyPr/>
        <a:lstStyle/>
        <a:p>
          <a:endParaRPr lang="en-US"/>
        </a:p>
      </dgm:t>
    </dgm:pt>
    <dgm:pt modelId="{12B2D629-FB22-4E2B-946F-0B869F0DDDD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execution of allocated budget</a:t>
          </a:r>
        </a:p>
      </dgm:t>
    </dgm:pt>
    <dgm:pt modelId="{B49BFA9D-4B80-4F99-BD56-B4A53F74DA2B}" type="parTrans" cxnId="{F06B01C5-7E0E-44D9-AF1E-E654A865A432}">
      <dgm:prSet/>
      <dgm:spPr/>
      <dgm:t>
        <a:bodyPr/>
        <a:lstStyle/>
        <a:p>
          <a:endParaRPr lang="en-US"/>
        </a:p>
      </dgm:t>
    </dgm:pt>
    <dgm:pt modelId="{546AD599-4AE2-4F85-978C-061E5FFBC93B}" type="sibTrans" cxnId="{F06B01C5-7E0E-44D9-AF1E-E654A865A432}">
      <dgm:prSet/>
      <dgm:spPr/>
      <dgm:t>
        <a:bodyPr/>
        <a:lstStyle/>
        <a:p>
          <a:endParaRPr lang="en-US"/>
        </a:p>
      </dgm:t>
    </dgm:pt>
    <dgm:pt modelId="{30A2B821-45C1-48F9-985D-8CF7804E5A1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rural HH below the food poverty line</a:t>
          </a:r>
        </a:p>
      </dgm:t>
    </dgm:pt>
    <dgm:pt modelId="{D7FA3D95-E426-48E9-868E-099EFF77067D}" type="parTrans" cxnId="{FF7F9C6D-27D4-4DC0-BB0D-9DD134ABF818}">
      <dgm:prSet/>
      <dgm:spPr/>
      <dgm:t>
        <a:bodyPr/>
        <a:lstStyle/>
        <a:p>
          <a:endParaRPr lang="en-US"/>
        </a:p>
      </dgm:t>
    </dgm:pt>
    <dgm:pt modelId="{D670EDE8-67B4-4A70-A243-4ABE5C010CF2}" type="sibTrans" cxnId="{FF7F9C6D-27D4-4DC0-BB0D-9DD134ABF818}">
      <dgm:prSet/>
      <dgm:spPr/>
      <dgm:t>
        <a:bodyPr/>
        <a:lstStyle/>
        <a:p>
          <a:endParaRPr lang="en-US"/>
        </a:p>
      </dgm:t>
    </dgm:pt>
    <dgm:pt modelId="{C7DB5D43-B24D-498A-AC68-81CA8CD819F6}">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Incidence of malnutrition (%)</a:t>
          </a:r>
        </a:p>
      </dgm:t>
    </dgm:pt>
    <dgm:pt modelId="{3EC821B6-385E-48F4-811B-E9B4189DDFF1}" type="parTrans" cxnId="{83B7B335-D932-4A1E-BE53-949579274A93}">
      <dgm:prSet/>
      <dgm:spPr/>
      <dgm:t>
        <a:bodyPr/>
        <a:lstStyle/>
        <a:p>
          <a:endParaRPr lang="en-US"/>
        </a:p>
      </dgm:t>
    </dgm:pt>
    <dgm:pt modelId="{0279DEBB-F957-498D-942C-1914D03A4DA6}" type="sibTrans" cxnId="{83B7B335-D932-4A1E-BE53-949579274A93}">
      <dgm:prSet/>
      <dgm:spPr/>
      <dgm:t>
        <a:bodyPr/>
        <a:lstStyle/>
        <a:p>
          <a:endParaRPr lang="en-US"/>
        </a:p>
      </dgm:t>
    </dgm:pt>
    <dgm:pt modelId="{57904577-43C1-47B3-885D-EB56A1C184BA}">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of districts receiving food assitance from NFRA</a:t>
          </a:r>
        </a:p>
      </dgm:t>
    </dgm:pt>
    <dgm:pt modelId="{C7816391-5571-4D5A-8146-1EDB60A51538}" type="parTrans" cxnId="{E73717AD-7F15-41B6-962E-CAD15BE5880A}">
      <dgm:prSet/>
      <dgm:spPr/>
      <dgm:t>
        <a:bodyPr/>
        <a:lstStyle/>
        <a:p>
          <a:endParaRPr lang="en-US"/>
        </a:p>
      </dgm:t>
    </dgm:pt>
    <dgm:pt modelId="{39199446-4E52-425A-91C9-EA7E3CE86926}" type="sibTrans" cxnId="{E73717AD-7F15-41B6-962E-CAD15BE5880A}">
      <dgm:prSet/>
      <dgm:spPr/>
      <dgm:t>
        <a:bodyPr/>
        <a:lstStyle/>
        <a:p>
          <a:endParaRPr lang="en-US"/>
        </a:p>
      </dgm:t>
    </dgm:pt>
    <dgm:pt modelId="{F573276A-355A-4AD7-BAAC-BADB1ADDCED3}">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 of national food self sufficiency</a:t>
          </a:r>
        </a:p>
      </dgm:t>
    </dgm:pt>
    <dgm:pt modelId="{2431E2FD-6A10-430C-8F24-36DDCB2D9E55}" type="parTrans" cxnId="{737504E6-B895-4FC1-91C9-E718C7D2DD57}">
      <dgm:prSet/>
      <dgm:spPr/>
      <dgm:t>
        <a:bodyPr/>
        <a:lstStyle/>
        <a:p>
          <a:endParaRPr lang="en-US"/>
        </a:p>
      </dgm:t>
    </dgm:pt>
    <dgm:pt modelId="{7C4A2AD7-93F2-4721-8027-E3B86D9B50D8}" type="sibTrans" cxnId="{737504E6-B895-4FC1-91C9-E718C7D2DD57}">
      <dgm:prSet/>
      <dgm:spPr/>
      <dgm:t>
        <a:bodyPr/>
        <a:lstStyle/>
        <a:p>
          <a:endParaRPr lang="en-US"/>
        </a:p>
      </dgm:t>
    </dgm:pt>
    <dgm:pt modelId="{316BE51F-D479-49D9-9E42-8E709DBD326A}">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800"/>
            <a:t>AASS implemented and results available in 3 months</a:t>
          </a:r>
        </a:p>
      </dgm:t>
    </dgm:pt>
    <dgm:pt modelId="{DC0FFC2E-1B36-4CF5-AE5B-B51849374BB7}" type="parTrans" cxnId="{67076336-B05D-4592-A8EC-C8145DF06B00}">
      <dgm:prSet/>
      <dgm:spPr/>
      <dgm:t>
        <a:bodyPr/>
        <a:lstStyle/>
        <a:p>
          <a:endParaRPr lang="en-US"/>
        </a:p>
      </dgm:t>
    </dgm:pt>
    <dgm:pt modelId="{2048E2D8-38BF-4551-BA06-BEA12C2136D0}" type="sibTrans" cxnId="{67076336-B05D-4592-A8EC-C8145DF06B00}">
      <dgm:prSet/>
      <dgm:spPr/>
      <dgm:t>
        <a:bodyPr/>
        <a:lstStyle/>
        <a:p>
          <a:endParaRPr lang="en-US"/>
        </a:p>
      </dgm:t>
    </dgm:pt>
    <dgm:pt modelId="{09359BF0-7145-4F7A-A261-61DC6A387207}">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800"/>
            <a:t>LGAs that provide complete data through ARDS</a:t>
          </a:r>
        </a:p>
      </dgm:t>
    </dgm:pt>
    <dgm:pt modelId="{DB11ABAE-54AF-478D-A287-6C14BE8DE4E4}" type="parTrans" cxnId="{F4DB847A-4DB2-4E14-B622-2ED54A907E07}">
      <dgm:prSet/>
      <dgm:spPr/>
      <dgm:t>
        <a:bodyPr/>
        <a:lstStyle/>
        <a:p>
          <a:endParaRPr lang="en-US"/>
        </a:p>
      </dgm:t>
    </dgm:pt>
    <dgm:pt modelId="{85B6BEF7-D66E-47D5-A166-B882089C8317}" type="sibTrans" cxnId="{F4DB847A-4DB2-4E14-B622-2ED54A907E07}">
      <dgm:prSet/>
      <dgm:spPr/>
      <dgm:t>
        <a:bodyPr/>
        <a:lstStyle/>
        <a:p>
          <a:endParaRPr lang="en-US"/>
        </a:p>
      </dgm:t>
    </dgm:pt>
    <dgm:pt modelId="{87438E4A-A455-43BE-84A4-E61C36822CD9}">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volume of public stocks held by NFRA</a:t>
          </a:r>
        </a:p>
      </dgm:t>
    </dgm:pt>
    <dgm:pt modelId="{064F60CD-4550-46E1-833B-66D302BEC670}" type="parTrans" cxnId="{F6441053-1EBA-43CD-A2C3-9E083C507B4C}">
      <dgm:prSet/>
      <dgm:spPr/>
      <dgm:t>
        <a:bodyPr/>
        <a:lstStyle/>
        <a:p>
          <a:endParaRPr lang="en-US"/>
        </a:p>
      </dgm:t>
    </dgm:pt>
    <dgm:pt modelId="{DF2BD30E-FA49-4162-B24A-AFAD65AFB9A9}" type="sibTrans" cxnId="{F6441053-1EBA-43CD-A2C3-9E083C507B4C}">
      <dgm:prSet/>
      <dgm:spPr/>
      <dgm:t>
        <a:bodyPr/>
        <a:lstStyle/>
        <a:p>
          <a:endParaRPr lang="en-US"/>
        </a:p>
      </dgm:t>
    </dgm:pt>
    <dgm:pt modelId="{125BA263-83C1-4CE1-974F-9A44D963455F}">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900"/>
            <a:t>Number of HH receiving emergency food relief</a:t>
          </a:r>
        </a:p>
      </dgm:t>
    </dgm:pt>
    <dgm:pt modelId="{2982659D-A0DD-487B-999C-B4DDA401F343}" type="parTrans" cxnId="{F3924C14-6E5C-461D-B010-CB1A439497BA}">
      <dgm:prSet/>
      <dgm:spPr/>
      <dgm:t>
        <a:bodyPr/>
        <a:lstStyle/>
        <a:p>
          <a:endParaRPr lang="en-US"/>
        </a:p>
      </dgm:t>
    </dgm:pt>
    <dgm:pt modelId="{6CA4D2E4-863E-44D6-9949-619E4215FB0D}" type="sibTrans" cxnId="{F3924C14-6E5C-461D-B010-CB1A439497BA}">
      <dgm:prSet/>
      <dgm:spPr/>
      <dgm:t>
        <a:bodyPr/>
        <a:lstStyle/>
        <a:p>
          <a:endParaRPr lang="en-US"/>
        </a:p>
      </dgm:t>
    </dgm:pt>
    <dgm:pt modelId="{D7300C55-4D6E-4CA8-9D58-BB48526DE101}">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a:t>IR 4.3 Sector coordination improved</a:t>
          </a:r>
        </a:p>
      </dgm:t>
    </dgm:pt>
    <dgm:pt modelId="{FAA10A7F-2ED2-44E5-B799-F5C472EFAC01}" type="parTrans" cxnId="{8E4DAC43-DF7F-43E9-8E33-325157233D3E}">
      <dgm:prSet/>
      <dgm:spPr/>
      <dgm:t>
        <a:bodyPr/>
        <a:lstStyle/>
        <a:p>
          <a:endParaRPr lang="en-US"/>
        </a:p>
      </dgm:t>
    </dgm:pt>
    <dgm:pt modelId="{06B205E5-51C9-4534-9E26-0A4DAFD7C0EB}" type="sibTrans" cxnId="{8E4DAC43-DF7F-43E9-8E33-325157233D3E}">
      <dgm:prSet/>
      <dgm:spPr/>
      <dgm:t>
        <a:bodyPr/>
        <a:lstStyle/>
        <a:p>
          <a:endParaRPr lang="en-US"/>
        </a:p>
      </dgm:t>
    </dgm:pt>
    <dgm:pt modelId="{076685A0-0C59-4A2D-9B81-7D8F8764FAB7}">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800"/>
            <a:t>% agric. investment coordinated under ASDS II</a:t>
          </a:r>
        </a:p>
      </dgm:t>
    </dgm:pt>
    <dgm:pt modelId="{77AC03B1-0654-45C3-927E-02182A78BEDE}" type="parTrans" cxnId="{E15CA900-DAD8-4762-A2DD-CA31736ADA98}">
      <dgm:prSet/>
      <dgm:spPr/>
      <dgm:t>
        <a:bodyPr/>
        <a:lstStyle/>
        <a:p>
          <a:endParaRPr lang="en-US"/>
        </a:p>
      </dgm:t>
    </dgm:pt>
    <dgm:pt modelId="{4FFF706C-635F-424D-A0EF-116A4724C42A}" type="sibTrans" cxnId="{E15CA900-DAD8-4762-A2DD-CA31736ADA98}">
      <dgm:prSet/>
      <dgm:spPr/>
      <dgm:t>
        <a:bodyPr/>
        <a:lstStyle/>
        <a:p>
          <a:endParaRPr lang="en-US"/>
        </a:p>
      </dgm:t>
    </dgm:pt>
    <dgm:pt modelId="{3E78E7E7-278E-4233-9CE6-0E23865DD09B}">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800"/>
            <a:t># of knowledge management and ICT systems established</a:t>
          </a:r>
        </a:p>
      </dgm:t>
    </dgm:pt>
    <dgm:pt modelId="{F0ADA5AE-0ED6-45B8-A384-744E9A17096B}" type="parTrans" cxnId="{AB24741C-4328-49B8-AF48-FC8FE73F9071}">
      <dgm:prSet/>
      <dgm:spPr/>
      <dgm:t>
        <a:bodyPr/>
        <a:lstStyle/>
        <a:p>
          <a:endParaRPr lang="en-US"/>
        </a:p>
      </dgm:t>
    </dgm:pt>
    <dgm:pt modelId="{6BBB0466-9E00-467F-9661-8BC85A03C9C7}" type="sibTrans" cxnId="{AB24741C-4328-49B8-AF48-FC8FE73F9071}">
      <dgm:prSet/>
      <dgm:spPr/>
      <dgm:t>
        <a:bodyPr/>
        <a:lstStyle/>
        <a:p>
          <a:endParaRPr lang="en-US"/>
        </a:p>
      </dgm:t>
    </dgm:pt>
    <dgm:pt modelId="{CE4EAA27-D805-4745-9ECA-D4FF5E8331AF}">
      <dgm:prSet phldrT="[Text]" custT="1">
        <dgm:style>
          <a:lnRef idx="2">
            <a:schemeClr val="dk1"/>
          </a:lnRef>
          <a:fillRef idx="1">
            <a:schemeClr val="lt1"/>
          </a:fillRef>
          <a:effectRef idx="0">
            <a:schemeClr val="dk1"/>
          </a:effectRef>
          <a:fontRef idx="minor">
            <a:schemeClr val="dk1"/>
          </a:fontRef>
        </dgm:style>
      </dgm:prSet>
      <dgm:spPr>
        <a:ln>
          <a:noFill/>
        </a:ln>
      </dgm:spPr>
      <dgm:t>
        <a:bodyPr/>
        <a:lstStyle/>
        <a:p>
          <a:r>
            <a:rPr lang="en-US" sz="800"/>
            <a:t>Coordination unit established</a:t>
          </a:r>
        </a:p>
      </dgm:t>
    </dgm:pt>
    <dgm:pt modelId="{A2849931-1D04-4A4F-B979-B12E8E5B9D7B}" type="parTrans" cxnId="{CD0AAFB2-2D0B-4A68-8651-8AABC51DEFD1}">
      <dgm:prSet/>
      <dgm:spPr/>
      <dgm:t>
        <a:bodyPr/>
        <a:lstStyle/>
        <a:p>
          <a:endParaRPr lang="en-US"/>
        </a:p>
      </dgm:t>
    </dgm:pt>
    <dgm:pt modelId="{77795E4B-E22F-4733-A48C-EB4A7E0D582E}" type="sibTrans" cxnId="{CD0AAFB2-2D0B-4A68-8651-8AABC51DEFD1}">
      <dgm:prSet/>
      <dgm:spPr/>
      <dgm:t>
        <a:bodyPr/>
        <a:lstStyle/>
        <a:p>
          <a:endParaRPr lang="en-US"/>
        </a:p>
      </dgm:t>
    </dgm:pt>
    <dgm:pt modelId="{C4EDFB73-1BCD-4399-AE87-14586F31BE38}" type="pres">
      <dgm:prSet presAssocID="{ABDB73D3-6368-4B78-8197-ED23FBE9CA27}" presName="hierChild1" presStyleCnt="0">
        <dgm:presLayoutVars>
          <dgm:orgChart val="1"/>
          <dgm:chPref val="1"/>
          <dgm:dir/>
          <dgm:animOne val="branch"/>
          <dgm:animLvl val="lvl"/>
          <dgm:resizeHandles/>
        </dgm:presLayoutVars>
      </dgm:prSet>
      <dgm:spPr/>
      <dgm:t>
        <a:bodyPr/>
        <a:lstStyle/>
        <a:p>
          <a:endParaRPr lang="en-US"/>
        </a:p>
      </dgm:t>
    </dgm:pt>
    <dgm:pt modelId="{09F64CDB-CF9E-4E5D-A203-B0395CF6483D}" type="pres">
      <dgm:prSet presAssocID="{0D10AD9A-5224-4C9A-8E90-2BADFCF2CCC5}" presName="hierRoot1" presStyleCnt="0">
        <dgm:presLayoutVars>
          <dgm:hierBranch val="init"/>
        </dgm:presLayoutVars>
      </dgm:prSet>
      <dgm:spPr/>
    </dgm:pt>
    <dgm:pt modelId="{26CB7591-C614-44EA-9E61-890E710F990B}" type="pres">
      <dgm:prSet presAssocID="{0D10AD9A-5224-4C9A-8E90-2BADFCF2CCC5}" presName="rootComposite1" presStyleCnt="0"/>
      <dgm:spPr/>
    </dgm:pt>
    <dgm:pt modelId="{76E0FA85-3740-44E7-9739-4A0B790AC24B}" type="pres">
      <dgm:prSet presAssocID="{0D10AD9A-5224-4C9A-8E90-2BADFCF2CCC5}" presName="rootText1" presStyleLbl="node0" presStyleIdx="0" presStyleCnt="1" custScaleX="732219" custScaleY="226566">
        <dgm:presLayoutVars>
          <dgm:chPref val="3"/>
        </dgm:presLayoutVars>
      </dgm:prSet>
      <dgm:spPr/>
      <dgm:t>
        <a:bodyPr/>
        <a:lstStyle/>
        <a:p>
          <a:endParaRPr lang="en-US"/>
        </a:p>
      </dgm:t>
    </dgm:pt>
    <dgm:pt modelId="{CCFB7353-AFE2-4C3F-8524-7F0736D8D7A4}" type="pres">
      <dgm:prSet presAssocID="{0D10AD9A-5224-4C9A-8E90-2BADFCF2CCC5}" presName="rootConnector1" presStyleLbl="node1" presStyleIdx="0" presStyleCnt="0"/>
      <dgm:spPr/>
      <dgm:t>
        <a:bodyPr/>
        <a:lstStyle/>
        <a:p>
          <a:endParaRPr lang="en-US"/>
        </a:p>
      </dgm:t>
    </dgm:pt>
    <dgm:pt modelId="{875C069F-7E26-4BA8-A1B4-CDB9E18A9D90}" type="pres">
      <dgm:prSet presAssocID="{0D10AD9A-5224-4C9A-8E90-2BADFCF2CCC5}" presName="hierChild2" presStyleCnt="0"/>
      <dgm:spPr/>
    </dgm:pt>
    <dgm:pt modelId="{7636F2D4-D905-4F13-848F-E586394296D7}" type="pres">
      <dgm:prSet presAssocID="{136F806B-2DA1-4894-9336-D399F15160DB}" presName="Name37" presStyleLbl="parChTrans1D2" presStyleIdx="0" presStyleCnt="5"/>
      <dgm:spPr/>
      <dgm:t>
        <a:bodyPr/>
        <a:lstStyle/>
        <a:p>
          <a:endParaRPr lang="en-US"/>
        </a:p>
      </dgm:t>
    </dgm:pt>
    <dgm:pt modelId="{120D9E10-EC96-41F8-A611-1AC592B68AC9}" type="pres">
      <dgm:prSet presAssocID="{EA5169B8-0110-4B8B-B445-90C59F9BC9FA}" presName="hierRoot2" presStyleCnt="0">
        <dgm:presLayoutVars>
          <dgm:hierBranch val="init"/>
        </dgm:presLayoutVars>
      </dgm:prSet>
      <dgm:spPr/>
    </dgm:pt>
    <dgm:pt modelId="{BB7692E3-2BB7-4CD4-B99F-F0C4AA2FF261}" type="pres">
      <dgm:prSet presAssocID="{EA5169B8-0110-4B8B-B445-90C59F9BC9FA}" presName="rootComposite" presStyleCnt="0"/>
      <dgm:spPr/>
    </dgm:pt>
    <dgm:pt modelId="{38C77F4F-CB6E-4B67-B95A-EFD04704FDF5}" type="pres">
      <dgm:prSet presAssocID="{EA5169B8-0110-4B8B-B445-90C59F9BC9FA}" presName="rootText" presStyleLbl="node2" presStyleIdx="0" presStyleCnt="5" custScaleX="178789" custScaleY="149914">
        <dgm:presLayoutVars>
          <dgm:chPref val="3"/>
        </dgm:presLayoutVars>
      </dgm:prSet>
      <dgm:spPr/>
      <dgm:t>
        <a:bodyPr/>
        <a:lstStyle/>
        <a:p>
          <a:endParaRPr lang="en-US"/>
        </a:p>
      </dgm:t>
    </dgm:pt>
    <dgm:pt modelId="{8467DAC5-C671-4CF8-914E-E574EFEBDC69}" type="pres">
      <dgm:prSet presAssocID="{EA5169B8-0110-4B8B-B445-90C59F9BC9FA}" presName="rootConnector" presStyleLbl="node2" presStyleIdx="0" presStyleCnt="5"/>
      <dgm:spPr/>
      <dgm:t>
        <a:bodyPr/>
        <a:lstStyle/>
        <a:p>
          <a:endParaRPr lang="en-US"/>
        </a:p>
      </dgm:t>
    </dgm:pt>
    <dgm:pt modelId="{A568DD6C-EC34-4C8B-A316-51233AD3072B}" type="pres">
      <dgm:prSet presAssocID="{EA5169B8-0110-4B8B-B445-90C59F9BC9FA}" presName="hierChild4" presStyleCnt="0"/>
      <dgm:spPr/>
    </dgm:pt>
    <dgm:pt modelId="{9CCED046-2C09-44A1-B8B5-20FB641EFB2E}" type="pres">
      <dgm:prSet presAssocID="{B82A1E82-96D5-41FB-8B50-EF033094A8FD}" presName="Name37" presStyleLbl="parChTrans1D3" presStyleIdx="0" presStyleCnt="15"/>
      <dgm:spPr/>
      <dgm:t>
        <a:bodyPr/>
        <a:lstStyle/>
        <a:p>
          <a:endParaRPr lang="en-US"/>
        </a:p>
      </dgm:t>
    </dgm:pt>
    <dgm:pt modelId="{794C3075-C8D2-4D2E-8C6A-DFFFEB2D1115}" type="pres">
      <dgm:prSet presAssocID="{86772F6E-BB74-4B98-8076-BEA59076CC28}" presName="hierRoot2" presStyleCnt="0">
        <dgm:presLayoutVars>
          <dgm:hierBranch val="init"/>
        </dgm:presLayoutVars>
      </dgm:prSet>
      <dgm:spPr/>
    </dgm:pt>
    <dgm:pt modelId="{9B3DFD33-BCAB-4ECA-9CF7-FBF432743665}" type="pres">
      <dgm:prSet presAssocID="{86772F6E-BB74-4B98-8076-BEA59076CC28}" presName="rootComposite" presStyleCnt="0"/>
      <dgm:spPr/>
    </dgm:pt>
    <dgm:pt modelId="{5ED992CD-4CBA-4BD1-9AAE-846F3B28163D}" type="pres">
      <dgm:prSet presAssocID="{86772F6E-BB74-4B98-8076-BEA59076CC28}" presName="rootText" presStyleLbl="node3" presStyleIdx="0" presStyleCnt="15" custScaleX="142137" custScaleY="301407">
        <dgm:presLayoutVars>
          <dgm:chPref val="3"/>
        </dgm:presLayoutVars>
      </dgm:prSet>
      <dgm:spPr/>
      <dgm:t>
        <a:bodyPr/>
        <a:lstStyle/>
        <a:p>
          <a:endParaRPr lang="en-US"/>
        </a:p>
      </dgm:t>
    </dgm:pt>
    <dgm:pt modelId="{7BD343C8-7893-40E1-ACCB-36662D20203E}" type="pres">
      <dgm:prSet presAssocID="{86772F6E-BB74-4B98-8076-BEA59076CC28}" presName="rootConnector" presStyleLbl="node3" presStyleIdx="0" presStyleCnt="15"/>
      <dgm:spPr/>
      <dgm:t>
        <a:bodyPr/>
        <a:lstStyle/>
        <a:p>
          <a:endParaRPr lang="en-US"/>
        </a:p>
      </dgm:t>
    </dgm:pt>
    <dgm:pt modelId="{86E3A8F6-6969-4564-94BB-66FA119AFD6A}" type="pres">
      <dgm:prSet presAssocID="{86772F6E-BB74-4B98-8076-BEA59076CC28}" presName="hierChild4" presStyleCnt="0"/>
      <dgm:spPr/>
    </dgm:pt>
    <dgm:pt modelId="{6D25747C-60F2-47D6-BAB3-E39473349078}" type="pres">
      <dgm:prSet presAssocID="{86772F6E-BB74-4B98-8076-BEA59076CC28}" presName="hierChild5" presStyleCnt="0"/>
      <dgm:spPr/>
    </dgm:pt>
    <dgm:pt modelId="{359E5554-93D3-4843-861A-B8E303EFB733}" type="pres">
      <dgm:prSet presAssocID="{EA5169B8-0110-4B8B-B445-90C59F9BC9FA}" presName="hierChild5" presStyleCnt="0"/>
      <dgm:spPr/>
    </dgm:pt>
    <dgm:pt modelId="{80785AD5-AAB2-4D3E-8C92-445F42D29581}" type="pres">
      <dgm:prSet presAssocID="{42339C9A-1EFA-49DC-82C2-6E59774D9B32}" presName="Name37" presStyleLbl="parChTrans1D2" presStyleIdx="1" presStyleCnt="5"/>
      <dgm:spPr/>
      <dgm:t>
        <a:bodyPr/>
        <a:lstStyle/>
        <a:p>
          <a:endParaRPr lang="en-US"/>
        </a:p>
      </dgm:t>
    </dgm:pt>
    <dgm:pt modelId="{472CE44B-4B28-4FB3-87F1-B6CE3E309B2F}" type="pres">
      <dgm:prSet presAssocID="{5E774CFA-901F-46CD-B727-882B4E2F7C27}" presName="hierRoot2" presStyleCnt="0">
        <dgm:presLayoutVars>
          <dgm:hierBranch val="init"/>
        </dgm:presLayoutVars>
      </dgm:prSet>
      <dgm:spPr/>
    </dgm:pt>
    <dgm:pt modelId="{FAAB841F-87A0-42B7-AA42-D92325B46918}" type="pres">
      <dgm:prSet presAssocID="{5E774CFA-901F-46CD-B727-882B4E2F7C27}" presName="rootComposite" presStyleCnt="0"/>
      <dgm:spPr/>
    </dgm:pt>
    <dgm:pt modelId="{A2544E67-8465-4F7A-9710-7A3549144A60}" type="pres">
      <dgm:prSet presAssocID="{5E774CFA-901F-46CD-B727-882B4E2F7C27}" presName="rootText" presStyleLbl="node2" presStyleIdx="1" presStyleCnt="5" custScaleX="138688" custScaleY="161289">
        <dgm:presLayoutVars>
          <dgm:chPref val="3"/>
        </dgm:presLayoutVars>
      </dgm:prSet>
      <dgm:spPr/>
      <dgm:t>
        <a:bodyPr/>
        <a:lstStyle/>
        <a:p>
          <a:endParaRPr lang="en-US"/>
        </a:p>
      </dgm:t>
    </dgm:pt>
    <dgm:pt modelId="{E3135C64-1274-4AF7-B7E3-4CF9582674AA}" type="pres">
      <dgm:prSet presAssocID="{5E774CFA-901F-46CD-B727-882B4E2F7C27}" presName="rootConnector" presStyleLbl="node2" presStyleIdx="1" presStyleCnt="5"/>
      <dgm:spPr/>
      <dgm:t>
        <a:bodyPr/>
        <a:lstStyle/>
        <a:p>
          <a:endParaRPr lang="en-US"/>
        </a:p>
      </dgm:t>
    </dgm:pt>
    <dgm:pt modelId="{81775DC9-5E02-4E05-A72C-81396539755C}" type="pres">
      <dgm:prSet presAssocID="{5E774CFA-901F-46CD-B727-882B4E2F7C27}" presName="hierChild4" presStyleCnt="0"/>
      <dgm:spPr/>
    </dgm:pt>
    <dgm:pt modelId="{61AD249C-2CCB-48ED-A20D-8A4812513CBF}" type="pres">
      <dgm:prSet presAssocID="{85195676-67F9-49F8-AEF3-8A889AEF90C0}" presName="Name37" presStyleLbl="parChTrans1D3" presStyleIdx="1" presStyleCnt="15"/>
      <dgm:spPr/>
      <dgm:t>
        <a:bodyPr/>
        <a:lstStyle/>
        <a:p>
          <a:endParaRPr lang="en-US"/>
        </a:p>
      </dgm:t>
    </dgm:pt>
    <dgm:pt modelId="{BA1B9C81-03E4-4455-B39B-5C417643824D}" type="pres">
      <dgm:prSet presAssocID="{8EF05C85-0C4C-40CC-9899-1EE588E2F310}" presName="hierRoot2" presStyleCnt="0">
        <dgm:presLayoutVars>
          <dgm:hierBranch val="init"/>
        </dgm:presLayoutVars>
      </dgm:prSet>
      <dgm:spPr/>
    </dgm:pt>
    <dgm:pt modelId="{A8514348-3239-47A3-84EB-8A3320096136}" type="pres">
      <dgm:prSet presAssocID="{8EF05C85-0C4C-40CC-9899-1EE588E2F310}" presName="rootComposite" presStyleCnt="0"/>
      <dgm:spPr/>
    </dgm:pt>
    <dgm:pt modelId="{99F47446-38C3-421E-9591-7EE6935697BE}" type="pres">
      <dgm:prSet presAssocID="{8EF05C85-0C4C-40CC-9899-1EE588E2F310}" presName="rootText" presStyleLbl="node3" presStyleIdx="1" presStyleCnt="15">
        <dgm:presLayoutVars>
          <dgm:chPref val="3"/>
        </dgm:presLayoutVars>
      </dgm:prSet>
      <dgm:spPr/>
      <dgm:t>
        <a:bodyPr/>
        <a:lstStyle/>
        <a:p>
          <a:endParaRPr lang="en-US"/>
        </a:p>
      </dgm:t>
    </dgm:pt>
    <dgm:pt modelId="{16EFE3B5-1685-488A-BFB4-2F1DBB4BA6BD}" type="pres">
      <dgm:prSet presAssocID="{8EF05C85-0C4C-40CC-9899-1EE588E2F310}" presName="rootConnector" presStyleLbl="node3" presStyleIdx="1" presStyleCnt="15"/>
      <dgm:spPr/>
      <dgm:t>
        <a:bodyPr/>
        <a:lstStyle/>
        <a:p>
          <a:endParaRPr lang="en-US"/>
        </a:p>
      </dgm:t>
    </dgm:pt>
    <dgm:pt modelId="{EEF97D73-D28C-46F8-83E2-13EC1F977CE0}" type="pres">
      <dgm:prSet presAssocID="{8EF05C85-0C4C-40CC-9899-1EE588E2F310}" presName="hierChild4" presStyleCnt="0"/>
      <dgm:spPr/>
    </dgm:pt>
    <dgm:pt modelId="{554A7394-A8FD-4921-87D5-71803416164E}" type="pres">
      <dgm:prSet presAssocID="{8EF05C85-0C4C-40CC-9899-1EE588E2F310}" presName="hierChild5" presStyleCnt="0"/>
      <dgm:spPr/>
    </dgm:pt>
    <dgm:pt modelId="{89DE7F2F-9D4B-4E9B-AE1C-65523FC40261}" type="pres">
      <dgm:prSet presAssocID="{E180B599-97F0-40F3-913C-5D95074AE97E}" presName="Name37" presStyleLbl="parChTrans1D3" presStyleIdx="2" presStyleCnt="15"/>
      <dgm:spPr/>
      <dgm:t>
        <a:bodyPr/>
        <a:lstStyle/>
        <a:p>
          <a:endParaRPr lang="en-US"/>
        </a:p>
      </dgm:t>
    </dgm:pt>
    <dgm:pt modelId="{81543095-53D2-4B4C-ACDA-90C8EB41FC5E}" type="pres">
      <dgm:prSet presAssocID="{78BA48E6-EB23-4C7D-8DC6-6E9BE5A14E97}" presName="hierRoot2" presStyleCnt="0">
        <dgm:presLayoutVars>
          <dgm:hierBranch val="init"/>
        </dgm:presLayoutVars>
      </dgm:prSet>
      <dgm:spPr/>
    </dgm:pt>
    <dgm:pt modelId="{9DFEC84A-E9F3-4F9C-B37F-B2571C0C704B}" type="pres">
      <dgm:prSet presAssocID="{78BA48E6-EB23-4C7D-8DC6-6E9BE5A14E97}" presName="rootComposite" presStyleCnt="0"/>
      <dgm:spPr/>
    </dgm:pt>
    <dgm:pt modelId="{CCE5DFA2-A4B5-43A5-BCA7-474DA4175BD7}" type="pres">
      <dgm:prSet presAssocID="{78BA48E6-EB23-4C7D-8DC6-6E9BE5A14E97}" presName="rootText" presStyleLbl="node3" presStyleIdx="2" presStyleCnt="15" custScaleY="186623" custLinFactNeighborX="4366" custLinFactNeighborY="43656">
        <dgm:presLayoutVars>
          <dgm:chPref val="3"/>
        </dgm:presLayoutVars>
      </dgm:prSet>
      <dgm:spPr/>
      <dgm:t>
        <a:bodyPr/>
        <a:lstStyle/>
        <a:p>
          <a:endParaRPr lang="en-US"/>
        </a:p>
      </dgm:t>
    </dgm:pt>
    <dgm:pt modelId="{4326B48F-66D5-474E-98E1-31F0C01983E3}" type="pres">
      <dgm:prSet presAssocID="{78BA48E6-EB23-4C7D-8DC6-6E9BE5A14E97}" presName="rootConnector" presStyleLbl="node3" presStyleIdx="2" presStyleCnt="15"/>
      <dgm:spPr/>
      <dgm:t>
        <a:bodyPr/>
        <a:lstStyle/>
        <a:p>
          <a:endParaRPr lang="en-US"/>
        </a:p>
      </dgm:t>
    </dgm:pt>
    <dgm:pt modelId="{E8EAF2B4-979A-426A-8F23-2812DF1BB720}" type="pres">
      <dgm:prSet presAssocID="{78BA48E6-EB23-4C7D-8DC6-6E9BE5A14E97}" presName="hierChild4" presStyleCnt="0"/>
      <dgm:spPr/>
    </dgm:pt>
    <dgm:pt modelId="{2F892AFE-CE35-4D5A-AFD0-FC1C62B67974}" type="pres">
      <dgm:prSet presAssocID="{78BA48E6-EB23-4C7D-8DC6-6E9BE5A14E97}" presName="hierChild5" presStyleCnt="0"/>
      <dgm:spPr/>
    </dgm:pt>
    <dgm:pt modelId="{77110554-21C6-4618-A88D-952374EE8B06}" type="pres">
      <dgm:prSet presAssocID="{B49BFA9D-4B80-4F99-BD56-B4A53F74DA2B}" presName="Name37" presStyleLbl="parChTrans1D3" presStyleIdx="3" presStyleCnt="15"/>
      <dgm:spPr/>
      <dgm:t>
        <a:bodyPr/>
        <a:lstStyle/>
        <a:p>
          <a:endParaRPr lang="en-US"/>
        </a:p>
      </dgm:t>
    </dgm:pt>
    <dgm:pt modelId="{4A3C8876-2901-45D8-81D6-382DDE0E1A6D}" type="pres">
      <dgm:prSet presAssocID="{12B2D629-FB22-4E2B-946F-0B869F0DDDD9}" presName="hierRoot2" presStyleCnt="0">
        <dgm:presLayoutVars>
          <dgm:hierBranch val="init"/>
        </dgm:presLayoutVars>
      </dgm:prSet>
      <dgm:spPr/>
    </dgm:pt>
    <dgm:pt modelId="{6CE2A11A-6E55-4FF3-B69B-923876379F31}" type="pres">
      <dgm:prSet presAssocID="{12B2D629-FB22-4E2B-946F-0B869F0DDDD9}" presName="rootComposite" presStyleCnt="0"/>
      <dgm:spPr/>
    </dgm:pt>
    <dgm:pt modelId="{20A9AF3E-DD4F-44C4-8CB2-CBA3CECBA517}" type="pres">
      <dgm:prSet presAssocID="{12B2D629-FB22-4E2B-946F-0B869F0DDDD9}" presName="rootText" presStyleLbl="node3" presStyleIdx="3" presStyleCnt="15">
        <dgm:presLayoutVars>
          <dgm:chPref val="3"/>
        </dgm:presLayoutVars>
      </dgm:prSet>
      <dgm:spPr/>
      <dgm:t>
        <a:bodyPr/>
        <a:lstStyle/>
        <a:p>
          <a:endParaRPr lang="en-US"/>
        </a:p>
      </dgm:t>
    </dgm:pt>
    <dgm:pt modelId="{733CC829-FE17-4664-BCD9-3E2C0ADF705E}" type="pres">
      <dgm:prSet presAssocID="{12B2D629-FB22-4E2B-946F-0B869F0DDDD9}" presName="rootConnector" presStyleLbl="node3" presStyleIdx="3" presStyleCnt="15"/>
      <dgm:spPr/>
      <dgm:t>
        <a:bodyPr/>
        <a:lstStyle/>
        <a:p>
          <a:endParaRPr lang="en-US"/>
        </a:p>
      </dgm:t>
    </dgm:pt>
    <dgm:pt modelId="{212D7FBD-1D36-407F-AD4C-C9A08E16DD1E}" type="pres">
      <dgm:prSet presAssocID="{12B2D629-FB22-4E2B-946F-0B869F0DDDD9}" presName="hierChild4" presStyleCnt="0"/>
      <dgm:spPr/>
    </dgm:pt>
    <dgm:pt modelId="{53A058BB-9AE8-48C6-9C9A-2326FA92E9AC}" type="pres">
      <dgm:prSet presAssocID="{12B2D629-FB22-4E2B-946F-0B869F0DDDD9}" presName="hierChild5" presStyleCnt="0"/>
      <dgm:spPr/>
    </dgm:pt>
    <dgm:pt modelId="{26C8502F-D2E9-4490-ADFB-6E4DE601B07A}" type="pres">
      <dgm:prSet presAssocID="{5E774CFA-901F-46CD-B727-882B4E2F7C27}" presName="hierChild5" presStyleCnt="0"/>
      <dgm:spPr/>
    </dgm:pt>
    <dgm:pt modelId="{261A0181-91DC-4CD4-909B-21889E53EDCF}" type="pres">
      <dgm:prSet presAssocID="{515C916B-93F5-4831-A721-CB45E185917B}" presName="Name37" presStyleLbl="parChTrans1D2" presStyleIdx="2" presStyleCnt="5"/>
      <dgm:spPr/>
      <dgm:t>
        <a:bodyPr/>
        <a:lstStyle/>
        <a:p>
          <a:endParaRPr lang="en-US"/>
        </a:p>
      </dgm:t>
    </dgm:pt>
    <dgm:pt modelId="{AB5969B4-7969-4910-AEF6-3AB102C3034E}" type="pres">
      <dgm:prSet presAssocID="{B91898E6-C2EA-492C-99D5-83C5520866C3}" presName="hierRoot2" presStyleCnt="0">
        <dgm:presLayoutVars>
          <dgm:hierBranch val="init"/>
        </dgm:presLayoutVars>
      </dgm:prSet>
      <dgm:spPr/>
    </dgm:pt>
    <dgm:pt modelId="{D1F5D2EC-53B2-4BC2-8C48-1FCDF145A151}" type="pres">
      <dgm:prSet presAssocID="{B91898E6-C2EA-492C-99D5-83C5520866C3}" presName="rootComposite" presStyleCnt="0"/>
      <dgm:spPr/>
    </dgm:pt>
    <dgm:pt modelId="{B9945918-9F9D-4F59-A36D-60B0C11376BB}" type="pres">
      <dgm:prSet presAssocID="{B91898E6-C2EA-492C-99D5-83C5520866C3}" presName="rootText" presStyleLbl="node2" presStyleIdx="2" presStyleCnt="5" custScaleX="145363" custScaleY="137675">
        <dgm:presLayoutVars>
          <dgm:chPref val="3"/>
        </dgm:presLayoutVars>
      </dgm:prSet>
      <dgm:spPr/>
      <dgm:t>
        <a:bodyPr/>
        <a:lstStyle/>
        <a:p>
          <a:endParaRPr lang="en-US"/>
        </a:p>
      </dgm:t>
    </dgm:pt>
    <dgm:pt modelId="{65A2A1EF-121D-4A36-9737-0F4297A8EE3A}" type="pres">
      <dgm:prSet presAssocID="{B91898E6-C2EA-492C-99D5-83C5520866C3}" presName="rootConnector" presStyleLbl="node2" presStyleIdx="2" presStyleCnt="5"/>
      <dgm:spPr/>
      <dgm:t>
        <a:bodyPr/>
        <a:lstStyle/>
        <a:p>
          <a:endParaRPr lang="en-US"/>
        </a:p>
      </dgm:t>
    </dgm:pt>
    <dgm:pt modelId="{9043B711-7309-476C-8AEB-8BF7B3026700}" type="pres">
      <dgm:prSet presAssocID="{B91898E6-C2EA-492C-99D5-83C5520866C3}" presName="hierChild4" presStyleCnt="0"/>
      <dgm:spPr/>
    </dgm:pt>
    <dgm:pt modelId="{820BE843-51C4-496E-9FB0-6ED09EEE285C}" type="pres">
      <dgm:prSet presAssocID="{D7FA3D95-E426-48E9-868E-099EFF77067D}" presName="Name37" presStyleLbl="parChTrans1D3" presStyleIdx="4" presStyleCnt="15"/>
      <dgm:spPr/>
      <dgm:t>
        <a:bodyPr/>
        <a:lstStyle/>
        <a:p>
          <a:endParaRPr lang="en-US"/>
        </a:p>
      </dgm:t>
    </dgm:pt>
    <dgm:pt modelId="{9C5064E1-EF1B-448B-A288-9E5EE17AE2AF}" type="pres">
      <dgm:prSet presAssocID="{30A2B821-45C1-48F9-985D-8CF7804E5A19}" presName="hierRoot2" presStyleCnt="0">
        <dgm:presLayoutVars>
          <dgm:hierBranch val="init"/>
        </dgm:presLayoutVars>
      </dgm:prSet>
      <dgm:spPr/>
    </dgm:pt>
    <dgm:pt modelId="{12FD2656-0483-49FB-9894-32A7998350CC}" type="pres">
      <dgm:prSet presAssocID="{30A2B821-45C1-48F9-985D-8CF7804E5A19}" presName="rootComposite" presStyleCnt="0"/>
      <dgm:spPr/>
    </dgm:pt>
    <dgm:pt modelId="{016E3439-73FB-493A-8AC8-E1ED0500A24F}" type="pres">
      <dgm:prSet presAssocID="{30A2B821-45C1-48F9-985D-8CF7804E5A19}" presName="rootText" presStyleLbl="node3" presStyleIdx="4" presStyleCnt="15">
        <dgm:presLayoutVars>
          <dgm:chPref val="3"/>
        </dgm:presLayoutVars>
      </dgm:prSet>
      <dgm:spPr/>
      <dgm:t>
        <a:bodyPr/>
        <a:lstStyle/>
        <a:p>
          <a:endParaRPr lang="en-US"/>
        </a:p>
      </dgm:t>
    </dgm:pt>
    <dgm:pt modelId="{9CD29F4E-8827-4DB5-A1C9-6ECAB3ABCEFA}" type="pres">
      <dgm:prSet presAssocID="{30A2B821-45C1-48F9-985D-8CF7804E5A19}" presName="rootConnector" presStyleLbl="node3" presStyleIdx="4" presStyleCnt="15"/>
      <dgm:spPr/>
      <dgm:t>
        <a:bodyPr/>
        <a:lstStyle/>
        <a:p>
          <a:endParaRPr lang="en-US"/>
        </a:p>
      </dgm:t>
    </dgm:pt>
    <dgm:pt modelId="{1C96E2CE-97DB-4FBD-AC30-F67FD7EED84E}" type="pres">
      <dgm:prSet presAssocID="{30A2B821-45C1-48F9-985D-8CF7804E5A19}" presName="hierChild4" presStyleCnt="0"/>
      <dgm:spPr/>
    </dgm:pt>
    <dgm:pt modelId="{53B07F5C-8F43-4CC4-93F7-0AC859BED5DE}" type="pres">
      <dgm:prSet presAssocID="{30A2B821-45C1-48F9-985D-8CF7804E5A19}" presName="hierChild5" presStyleCnt="0"/>
      <dgm:spPr/>
    </dgm:pt>
    <dgm:pt modelId="{03C9AEF8-EBD6-4F2D-9885-A7DDB0A41E11}" type="pres">
      <dgm:prSet presAssocID="{3EC821B6-385E-48F4-811B-E9B4189DDFF1}" presName="Name37" presStyleLbl="parChTrans1D3" presStyleIdx="5" presStyleCnt="15"/>
      <dgm:spPr/>
      <dgm:t>
        <a:bodyPr/>
        <a:lstStyle/>
        <a:p>
          <a:endParaRPr lang="en-US"/>
        </a:p>
      </dgm:t>
    </dgm:pt>
    <dgm:pt modelId="{43E4C159-0642-4F9B-A6AC-C67DFBDE418E}" type="pres">
      <dgm:prSet presAssocID="{C7DB5D43-B24D-498A-AC68-81CA8CD819F6}" presName="hierRoot2" presStyleCnt="0">
        <dgm:presLayoutVars>
          <dgm:hierBranch val="init"/>
        </dgm:presLayoutVars>
      </dgm:prSet>
      <dgm:spPr/>
    </dgm:pt>
    <dgm:pt modelId="{160C4716-CCC6-454B-A8DC-ED983A88F1F0}" type="pres">
      <dgm:prSet presAssocID="{C7DB5D43-B24D-498A-AC68-81CA8CD819F6}" presName="rootComposite" presStyleCnt="0"/>
      <dgm:spPr/>
    </dgm:pt>
    <dgm:pt modelId="{93747A24-B823-44EB-95F1-5F8F1F320377}" type="pres">
      <dgm:prSet presAssocID="{C7DB5D43-B24D-498A-AC68-81CA8CD819F6}" presName="rootText" presStyleLbl="node3" presStyleIdx="5" presStyleCnt="15">
        <dgm:presLayoutVars>
          <dgm:chPref val="3"/>
        </dgm:presLayoutVars>
      </dgm:prSet>
      <dgm:spPr/>
      <dgm:t>
        <a:bodyPr/>
        <a:lstStyle/>
        <a:p>
          <a:endParaRPr lang="en-US"/>
        </a:p>
      </dgm:t>
    </dgm:pt>
    <dgm:pt modelId="{A4E879C9-1A3D-405C-9CF8-DDFE95B83BEB}" type="pres">
      <dgm:prSet presAssocID="{C7DB5D43-B24D-498A-AC68-81CA8CD819F6}" presName="rootConnector" presStyleLbl="node3" presStyleIdx="5" presStyleCnt="15"/>
      <dgm:spPr/>
      <dgm:t>
        <a:bodyPr/>
        <a:lstStyle/>
        <a:p>
          <a:endParaRPr lang="en-US"/>
        </a:p>
      </dgm:t>
    </dgm:pt>
    <dgm:pt modelId="{E7284E68-5FA1-4BD5-A793-F91654E6A4C2}" type="pres">
      <dgm:prSet presAssocID="{C7DB5D43-B24D-498A-AC68-81CA8CD819F6}" presName="hierChild4" presStyleCnt="0"/>
      <dgm:spPr/>
    </dgm:pt>
    <dgm:pt modelId="{C3A6E27B-89E5-4509-8ECB-E73FD7F637E7}" type="pres">
      <dgm:prSet presAssocID="{C7DB5D43-B24D-498A-AC68-81CA8CD819F6}" presName="hierChild5" presStyleCnt="0"/>
      <dgm:spPr/>
    </dgm:pt>
    <dgm:pt modelId="{EB9A95C1-EF27-45B5-A8E8-05B511D6A379}" type="pres">
      <dgm:prSet presAssocID="{C7816391-5571-4D5A-8146-1EDB60A51538}" presName="Name37" presStyleLbl="parChTrans1D3" presStyleIdx="6" presStyleCnt="15"/>
      <dgm:spPr/>
      <dgm:t>
        <a:bodyPr/>
        <a:lstStyle/>
        <a:p>
          <a:endParaRPr lang="en-US"/>
        </a:p>
      </dgm:t>
    </dgm:pt>
    <dgm:pt modelId="{C5FB8CE1-B753-48BD-9A39-10DC30255D8C}" type="pres">
      <dgm:prSet presAssocID="{57904577-43C1-47B3-885D-EB56A1C184BA}" presName="hierRoot2" presStyleCnt="0">
        <dgm:presLayoutVars>
          <dgm:hierBranch val="init"/>
        </dgm:presLayoutVars>
      </dgm:prSet>
      <dgm:spPr/>
    </dgm:pt>
    <dgm:pt modelId="{E323A5E2-E13A-4A32-8FEA-3943004DDCC4}" type="pres">
      <dgm:prSet presAssocID="{57904577-43C1-47B3-885D-EB56A1C184BA}" presName="rootComposite" presStyleCnt="0"/>
      <dgm:spPr/>
    </dgm:pt>
    <dgm:pt modelId="{8B5BACE7-FF3C-4FD5-8998-7A8933869F40}" type="pres">
      <dgm:prSet presAssocID="{57904577-43C1-47B3-885D-EB56A1C184BA}" presName="rootText" presStyleLbl="node3" presStyleIdx="6" presStyleCnt="15">
        <dgm:presLayoutVars>
          <dgm:chPref val="3"/>
        </dgm:presLayoutVars>
      </dgm:prSet>
      <dgm:spPr/>
      <dgm:t>
        <a:bodyPr/>
        <a:lstStyle/>
        <a:p>
          <a:endParaRPr lang="en-US"/>
        </a:p>
      </dgm:t>
    </dgm:pt>
    <dgm:pt modelId="{E823045E-CE46-43EB-8E3D-216924DC4653}" type="pres">
      <dgm:prSet presAssocID="{57904577-43C1-47B3-885D-EB56A1C184BA}" presName="rootConnector" presStyleLbl="node3" presStyleIdx="6" presStyleCnt="15"/>
      <dgm:spPr/>
      <dgm:t>
        <a:bodyPr/>
        <a:lstStyle/>
        <a:p>
          <a:endParaRPr lang="en-US"/>
        </a:p>
      </dgm:t>
    </dgm:pt>
    <dgm:pt modelId="{D4558D24-B7FC-4E70-AE1E-CC6345BC8398}" type="pres">
      <dgm:prSet presAssocID="{57904577-43C1-47B3-885D-EB56A1C184BA}" presName="hierChild4" presStyleCnt="0"/>
      <dgm:spPr/>
    </dgm:pt>
    <dgm:pt modelId="{3BF4B90E-A7CB-40C0-9D7C-9D197A4A5FBF}" type="pres">
      <dgm:prSet presAssocID="{57904577-43C1-47B3-885D-EB56A1C184BA}" presName="hierChild5" presStyleCnt="0"/>
      <dgm:spPr/>
    </dgm:pt>
    <dgm:pt modelId="{A904A08A-45BD-473D-B74A-BCC02C42D715}" type="pres">
      <dgm:prSet presAssocID="{2431E2FD-6A10-430C-8F24-36DDCB2D9E55}" presName="Name37" presStyleLbl="parChTrans1D3" presStyleIdx="7" presStyleCnt="15"/>
      <dgm:spPr/>
      <dgm:t>
        <a:bodyPr/>
        <a:lstStyle/>
        <a:p>
          <a:endParaRPr lang="en-US"/>
        </a:p>
      </dgm:t>
    </dgm:pt>
    <dgm:pt modelId="{1C3E724B-7B30-4EF4-8B95-BC3083D244BB}" type="pres">
      <dgm:prSet presAssocID="{F573276A-355A-4AD7-BAAC-BADB1ADDCED3}" presName="hierRoot2" presStyleCnt="0">
        <dgm:presLayoutVars>
          <dgm:hierBranch val="init"/>
        </dgm:presLayoutVars>
      </dgm:prSet>
      <dgm:spPr/>
    </dgm:pt>
    <dgm:pt modelId="{441F2E7B-DB16-42C8-A770-5B00DB3EABED}" type="pres">
      <dgm:prSet presAssocID="{F573276A-355A-4AD7-BAAC-BADB1ADDCED3}" presName="rootComposite" presStyleCnt="0"/>
      <dgm:spPr/>
    </dgm:pt>
    <dgm:pt modelId="{5DCC6273-76CA-44A6-ADD6-35C7BB514FFE}" type="pres">
      <dgm:prSet presAssocID="{F573276A-355A-4AD7-BAAC-BADB1ADDCED3}" presName="rootText" presStyleLbl="node3" presStyleIdx="7" presStyleCnt="15">
        <dgm:presLayoutVars>
          <dgm:chPref val="3"/>
        </dgm:presLayoutVars>
      </dgm:prSet>
      <dgm:spPr/>
      <dgm:t>
        <a:bodyPr/>
        <a:lstStyle/>
        <a:p>
          <a:endParaRPr lang="en-US"/>
        </a:p>
      </dgm:t>
    </dgm:pt>
    <dgm:pt modelId="{8BFF3330-112C-4BB5-A643-5B17D509FFE2}" type="pres">
      <dgm:prSet presAssocID="{F573276A-355A-4AD7-BAAC-BADB1ADDCED3}" presName="rootConnector" presStyleLbl="node3" presStyleIdx="7" presStyleCnt="15"/>
      <dgm:spPr/>
      <dgm:t>
        <a:bodyPr/>
        <a:lstStyle/>
        <a:p>
          <a:endParaRPr lang="en-US"/>
        </a:p>
      </dgm:t>
    </dgm:pt>
    <dgm:pt modelId="{5A53C9D7-A88F-440A-B8C2-103D91C15CEF}" type="pres">
      <dgm:prSet presAssocID="{F573276A-355A-4AD7-BAAC-BADB1ADDCED3}" presName="hierChild4" presStyleCnt="0"/>
      <dgm:spPr/>
    </dgm:pt>
    <dgm:pt modelId="{50FCC125-0768-4613-A486-6D3D53415F85}" type="pres">
      <dgm:prSet presAssocID="{F573276A-355A-4AD7-BAAC-BADB1ADDCED3}" presName="hierChild5" presStyleCnt="0"/>
      <dgm:spPr/>
    </dgm:pt>
    <dgm:pt modelId="{8E8EE309-0620-49FE-8831-B23EF62C903D}" type="pres">
      <dgm:prSet presAssocID="{064F60CD-4550-46E1-833B-66D302BEC670}" presName="Name37" presStyleLbl="parChTrans1D3" presStyleIdx="8" presStyleCnt="15"/>
      <dgm:spPr/>
      <dgm:t>
        <a:bodyPr/>
        <a:lstStyle/>
        <a:p>
          <a:endParaRPr lang="en-US"/>
        </a:p>
      </dgm:t>
    </dgm:pt>
    <dgm:pt modelId="{315D3CF5-86B2-4240-A0BF-3A7B3BDEF9B0}" type="pres">
      <dgm:prSet presAssocID="{87438E4A-A455-43BE-84A4-E61C36822CD9}" presName="hierRoot2" presStyleCnt="0">
        <dgm:presLayoutVars>
          <dgm:hierBranch val="init"/>
        </dgm:presLayoutVars>
      </dgm:prSet>
      <dgm:spPr/>
    </dgm:pt>
    <dgm:pt modelId="{6FD60730-00D4-4132-8C3C-72BCB843195D}" type="pres">
      <dgm:prSet presAssocID="{87438E4A-A455-43BE-84A4-E61C36822CD9}" presName="rootComposite" presStyleCnt="0"/>
      <dgm:spPr/>
    </dgm:pt>
    <dgm:pt modelId="{068A2276-EEFE-498E-8E43-85D45C73C2B8}" type="pres">
      <dgm:prSet presAssocID="{87438E4A-A455-43BE-84A4-E61C36822CD9}" presName="rootText" presStyleLbl="node3" presStyleIdx="8" presStyleCnt="15">
        <dgm:presLayoutVars>
          <dgm:chPref val="3"/>
        </dgm:presLayoutVars>
      </dgm:prSet>
      <dgm:spPr/>
      <dgm:t>
        <a:bodyPr/>
        <a:lstStyle/>
        <a:p>
          <a:endParaRPr lang="en-US"/>
        </a:p>
      </dgm:t>
    </dgm:pt>
    <dgm:pt modelId="{7B02181F-8F82-4F4F-80F2-5C4FB42A10A9}" type="pres">
      <dgm:prSet presAssocID="{87438E4A-A455-43BE-84A4-E61C36822CD9}" presName="rootConnector" presStyleLbl="node3" presStyleIdx="8" presStyleCnt="15"/>
      <dgm:spPr/>
      <dgm:t>
        <a:bodyPr/>
        <a:lstStyle/>
        <a:p>
          <a:endParaRPr lang="en-US"/>
        </a:p>
      </dgm:t>
    </dgm:pt>
    <dgm:pt modelId="{186760B9-D4DA-4DC2-A5C3-64FA1297523B}" type="pres">
      <dgm:prSet presAssocID="{87438E4A-A455-43BE-84A4-E61C36822CD9}" presName="hierChild4" presStyleCnt="0"/>
      <dgm:spPr/>
    </dgm:pt>
    <dgm:pt modelId="{452F5D00-A623-45D7-B128-58906CF4AA34}" type="pres">
      <dgm:prSet presAssocID="{87438E4A-A455-43BE-84A4-E61C36822CD9}" presName="hierChild5" presStyleCnt="0"/>
      <dgm:spPr/>
    </dgm:pt>
    <dgm:pt modelId="{5095F5DA-2159-4563-BC5E-FFE15150DEB2}" type="pres">
      <dgm:prSet presAssocID="{2982659D-A0DD-487B-999C-B4DDA401F343}" presName="Name37" presStyleLbl="parChTrans1D3" presStyleIdx="9" presStyleCnt="15"/>
      <dgm:spPr/>
      <dgm:t>
        <a:bodyPr/>
        <a:lstStyle/>
        <a:p>
          <a:endParaRPr lang="en-US"/>
        </a:p>
      </dgm:t>
    </dgm:pt>
    <dgm:pt modelId="{8286C5C2-B9B4-46E2-AE52-8A09E610E262}" type="pres">
      <dgm:prSet presAssocID="{125BA263-83C1-4CE1-974F-9A44D963455F}" presName="hierRoot2" presStyleCnt="0">
        <dgm:presLayoutVars>
          <dgm:hierBranch val="init"/>
        </dgm:presLayoutVars>
      </dgm:prSet>
      <dgm:spPr/>
    </dgm:pt>
    <dgm:pt modelId="{B3A23C0E-3058-4549-8F1F-58772D58E13E}" type="pres">
      <dgm:prSet presAssocID="{125BA263-83C1-4CE1-974F-9A44D963455F}" presName="rootComposite" presStyleCnt="0"/>
      <dgm:spPr/>
    </dgm:pt>
    <dgm:pt modelId="{F128C543-34D0-4B5B-9726-DCF9F76423DC}" type="pres">
      <dgm:prSet presAssocID="{125BA263-83C1-4CE1-974F-9A44D963455F}" presName="rootText" presStyleLbl="node3" presStyleIdx="9" presStyleCnt="15" custScaleX="140343">
        <dgm:presLayoutVars>
          <dgm:chPref val="3"/>
        </dgm:presLayoutVars>
      </dgm:prSet>
      <dgm:spPr/>
      <dgm:t>
        <a:bodyPr/>
        <a:lstStyle/>
        <a:p>
          <a:endParaRPr lang="en-US"/>
        </a:p>
      </dgm:t>
    </dgm:pt>
    <dgm:pt modelId="{5B616D87-6A9F-4FE1-B8FF-F4A8EE977146}" type="pres">
      <dgm:prSet presAssocID="{125BA263-83C1-4CE1-974F-9A44D963455F}" presName="rootConnector" presStyleLbl="node3" presStyleIdx="9" presStyleCnt="15"/>
      <dgm:spPr/>
      <dgm:t>
        <a:bodyPr/>
        <a:lstStyle/>
        <a:p>
          <a:endParaRPr lang="en-US"/>
        </a:p>
      </dgm:t>
    </dgm:pt>
    <dgm:pt modelId="{76402FDC-5D97-482E-8106-8EA752A0A9B1}" type="pres">
      <dgm:prSet presAssocID="{125BA263-83C1-4CE1-974F-9A44D963455F}" presName="hierChild4" presStyleCnt="0"/>
      <dgm:spPr/>
    </dgm:pt>
    <dgm:pt modelId="{A9B764A1-7922-44EE-A477-ABA14CDE2927}" type="pres">
      <dgm:prSet presAssocID="{125BA263-83C1-4CE1-974F-9A44D963455F}" presName="hierChild5" presStyleCnt="0"/>
      <dgm:spPr/>
    </dgm:pt>
    <dgm:pt modelId="{D91F6BEC-F3CE-4FE4-A4B7-32D4EBC75D42}" type="pres">
      <dgm:prSet presAssocID="{B91898E6-C2EA-492C-99D5-83C5520866C3}" presName="hierChild5" presStyleCnt="0"/>
      <dgm:spPr/>
    </dgm:pt>
    <dgm:pt modelId="{DF0512C2-43BC-442C-BF47-2AE90CD95B03}" type="pres">
      <dgm:prSet presAssocID="{FAA10A7F-2ED2-44E5-B799-F5C472EFAC01}" presName="Name37" presStyleLbl="parChTrans1D2" presStyleIdx="3" presStyleCnt="5"/>
      <dgm:spPr/>
      <dgm:t>
        <a:bodyPr/>
        <a:lstStyle/>
        <a:p>
          <a:endParaRPr lang="en-US"/>
        </a:p>
      </dgm:t>
    </dgm:pt>
    <dgm:pt modelId="{6CCCA3B4-279E-4F98-B2E4-032702F6E754}" type="pres">
      <dgm:prSet presAssocID="{D7300C55-4D6E-4CA8-9D58-BB48526DE101}" presName="hierRoot2" presStyleCnt="0">
        <dgm:presLayoutVars>
          <dgm:hierBranch val="init"/>
        </dgm:presLayoutVars>
      </dgm:prSet>
      <dgm:spPr/>
    </dgm:pt>
    <dgm:pt modelId="{88AC9690-3C82-485F-8BAC-0C33A3476ED5}" type="pres">
      <dgm:prSet presAssocID="{D7300C55-4D6E-4CA8-9D58-BB48526DE101}" presName="rootComposite" presStyleCnt="0"/>
      <dgm:spPr/>
    </dgm:pt>
    <dgm:pt modelId="{8A431A29-B31A-43FE-BD24-659494F45C86}" type="pres">
      <dgm:prSet presAssocID="{D7300C55-4D6E-4CA8-9D58-BB48526DE101}" presName="rootText" presStyleLbl="node2" presStyleIdx="3" presStyleCnt="5" custScaleX="117736" custScaleY="131762">
        <dgm:presLayoutVars>
          <dgm:chPref val="3"/>
        </dgm:presLayoutVars>
      </dgm:prSet>
      <dgm:spPr/>
      <dgm:t>
        <a:bodyPr/>
        <a:lstStyle/>
        <a:p>
          <a:endParaRPr lang="en-US"/>
        </a:p>
      </dgm:t>
    </dgm:pt>
    <dgm:pt modelId="{33CC5D44-9708-418F-850E-7F176328D50B}" type="pres">
      <dgm:prSet presAssocID="{D7300C55-4D6E-4CA8-9D58-BB48526DE101}" presName="rootConnector" presStyleLbl="node2" presStyleIdx="3" presStyleCnt="5"/>
      <dgm:spPr/>
      <dgm:t>
        <a:bodyPr/>
        <a:lstStyle/>
        <a:p>
          <a:endParaRPr lang="en-US"/>
        </a:p>
      </dgm:t>
    </dgm:pt>
    <dgm:pt modelId="{E2DB164C-1985-419F-80A9-974A6E1284EF}" type="pres">
      <dgm:prSet presAssocID="{D7300C55-4D6E-4CA8-9D58-BB48526DE101}" presName="hierChild4" presStyleCnt="0"/>
      <dgm:spPr/>
    </dgm:pt>
    <dgm:pt modelId="{6D5AA01A-2679-4B14-97F0-7BED2B647632}" type="pres">
      <dgm:prSet presAssocID="{77AC03B1-0654-45C3-927E-02182A78BEDE}" presName="Name37" presStyleLbl="parChTrans1D3" presStyleIdx="10" presStyleCnt="15"/>
      <dgm:spPr/>
      <dgm:t>
        <a:bodyPr/>
        <a:lstStyle/>
        <a:p>
          <a:endParaRPr lang="en-US"/>
        </a:p>
      </dgm:t>
    </dgm:pt>
    <dgm:pt modelId="{0D80E19A-7C7B-4581-A9E1-BD7C72D5C87E}" type="pres">
      <dgm:prSet presAssocID="{076685A0-0C59-4A2D-9B81-7D8F8764FAB7}" presName="hierRoot2" presStyleCnt="0">
        <dgm:presLayoutVars>
          <dgm:hierBranch val="init"/>
        </dgm:presLayoutVars>
      </dgm:prSet>
      <dgm:spPr/>
    </dgm:pt>
    <dgm:pt modelId="{EC706801-9E3D-4C0E-80E8-FF5D0EBDE2AE}" type="pres">
      <dgm:prSet presAssocID="{076685A0-0C59-4A2D-9B81-7D8F8764FAB7}" presName="rootComposite" presStyleCnt="0"/>
      <dgm:spPr/>
    </dgm:pt>
    <dgm:pt modelId="{F7D9ED3D-65FF-4172-A7BC-3FA4093675D9}" type="pres">
      <dgm:prSet presAssocID="{076685A0-0C59-4A2D-9B81-7D8F8764FAB7}" presName="rootText" presStyleLbl="node3" presStyleIdx="10" presStyleCnt="15" custScaleX="101384">
        <dgm:presLayoutVars>
          <dgm:chPref val="3"/>
        </dgm:presLayoutVars>
      </dgm:prSet>
      <dgm:spPr/>
      <dgm:t>
        <a:bodyPr/>
        <a:lstStyle/>
        <a:p>
          <a:endParaRPr lang="en-US"/>
        </a:p>
      </dgm:t>
    </dgm:pt>
    <dgm:pt modelId="{773DA4FC-DBA3-4073-A259-F2732D762DAA}" type="pres">
      <dgm:prSet presAssocID="{076685A0-0C59-4A2D-9B81-7D8F8764FAB7}" presName="rootConnector" presStyleLbl="node3" presStyleIdx="10" presStyleCnt="15"/>
      <dgm:spPr/>
      <dgm:t>
        <a:bodyPr/>
        <a:lstStyle/>
        <a:p>
          <a:endParaRPr lang="en-US"/>
        </a:p>
      </dgm:t>
    </dgm:pt>
    <dgm:pt modelId="{07D897EF-0446-42BA-9A0C-191B18D2CCA0}" type="pres">
      <dgm:prSet presAssocID="{076685A0-0C59-4A2D-9B81-7D8F8764FAB7}" presName="hierChild4" presStyleCnt="0"/>
      <dgm:spPr/>
    </dgm:pt>
    <dgm:pt modelId="{7755CE9F-4C58-4A3E-AF05-8C3D64AC0928}" type="pres">
      <dgm:prSet presAssocID="{076685A0-0C59-4A2D-9B81-7D8F8764FAB7}" presName="hierChild5" presStyleCnt="0"/>
      <dgm:spPr/>
    </dgm:pt>
    <dgm:pt modelId="{C3778AE5-F47F-4294-B2D0-3DA1EE3C0856}" type="pres">
      <dgm:prSet presAssocID="{F0ADA5AE-0ED6-45B8-A384-744E9A17096B}" presName="Name37" presStyleLbl="parChTrans1D3" presStyleIdx="11" presStyleCnt="15"/>
      <dgm:spPr/>
      <dgm:t>
        <a:bodyPr/>
        <a:lstStyle/>
        <a:p>
          <a:endParaRPr lang="en-US"/>
        </a:p>
      </dgm:t>
    </dgm:pt>
    <dgm:pt modelId="{45A0C106-F7CB-463C-8F1B-541A221C3898}" type="pres">
      <dgm:prSet presAssocID="{3E78E7E7-278E-4233-9CE6-0E23865DD09B}" presName="hierRoot2" presStyleCnt="0">
        <dgm:presLayoutVars>
          <dgm:hierBranch val="init"/>
        </dgm:presLayoutVars>
      </dgm:prSet>
      <dgm:spPr/>
    </dgm:pt>
    <dgm:pt modelId="{6C107779-9525-49BB-B826-FAE32CFA489D}" type="pres">
      <dgm:prSet presAssocID="{3E78E7E7-278E-4233-9CE6-0E23865DD09B}" presName="rootComposite" presStyleCnt="0"/>
      <dgm:spPr/>
    </dgm:pt>
    <dgm:pt modelId="{4DC9BC81-0D76-4130-9C4B-E556AFAB0E32}" type="pres">
      <dgm:prSet presAssocID="{3E78E7E7-278E-4233-9CE6-0E23865DD09B}" presName="rootText" presStyleLbl="node3" presStyleIdx="11" presStyleCnt="15">
        <dgm:presLayoutVars>
          <dgm:chPref val="3"/>
        </dgm:presLayoutVars>
      </dgm:prSet>
      <dgm:spPr/>
      <dgm:t>
        <a:bodyPr/>
        <a:lstStyle/>
        <a:p>
          <a:endParaRPr lang="en-US"/>
        </a:p>
      </dgm:t>
    </dgm:pt>
    <dgm:pt modelId="{494DB0C9-DEA3-4403-B569-5ED9B2B23E1B}" type="pres">
      <dgm:prSet presAssocID="{3E78E7E7-278E-4233-9CE6-0E23865DD09B}" presName="rootConnector" presStyleLbl="node3" presStyleIdx="11" presStyleCnt="15"/>
      <dgm:spPr/>
      <dgm:t>
        <a:bodyPr/>
        <a:lstStyle/>
        <a:p>
          <a:endParaRPr lang="en-US"/>
        </a:p>
      </dgm:t>
    </dgm:pt>
    <dgm:pt modelId="{B8F74518-5C4D-44AB-8517-79DBDA557B90}" type="pres">
      <dgm:prSet presAssocID="{3E78E7E7-278E-4233-9CE6-0E23865DD09B}" presName="hierChild4" presStyleCnt="0"/>
      <dgm:spPr/>
    </dgm:pt>
    <dgm:pt modelId="{6B283CDF-4659-4E52-B240-49E25D672F2B}" type="pres">
      <dgm:prSet presAssocID="{3E78E7E7-278E-4233-9CE6-0E23865DD09B}" presName="hierChild5" presStyleCnt="0"/>
      <dgm:spPr/>
    </dgm:pt>
    <dgm:pt modelId="{090396D3-11C3-4E83-9EAB-BF4AE212F90E}" type="pres">
      <dgm:prSet presAssocID="{A2849931-1D04-4A4F-B979-B12E8E5B9D7B}" presName="Name37" presStyleLbl="parChTrans1D3" presStyleIdx="12" presStyleCnt="15"/>
      <dgm:spPr/>
      <dgm:t>
        <a:bodyPr/>
        <a:lstStyle/>
        <a:p>
          <a:endParaRPr lang="en-US"/>
        </a:p>
      </dgm:t>
    </dgm:pt>
    <dgm:pt modelId="{F06C22FF-6CA8-4E16-9171-B005B0D950A5}" type="pres">
      <dgm:prSet presAssocID="{CE4EAA27-D805-4745-9ECA-D4FF5E8331AF}" presName="hierRoot2" presStyleCnt="0">
        <dgm:presLayoutVars>
          <dgm:hierBranch val="init"/>
        </dgm:presLayoutVars>
      </dgm:prSet>
      <dgm:spPr/>
    </dgm:pt>
    <dgm:pt modelId="{B1B8397A-144E-4D4F-9BA0-A70A67360EAD}" type="pres">
      <dgm:prSet presAssocID="{CE4EAA27-D805-4745-9ECA-D4FF5E8331AF}" presName="rootComposite" presStyleCnt="0"/>
      <dgm:spPr/>
    </dgm:pt>
    <dgm:pt modelId="{EAEB8CE9-09B8-4491-9A77-CFC2B437DA6B}" type="pres">
      <dgm:prSet presAssocID="{CE4EAA27-D805-4745-9ECA-D4FF5E8331AF}" presName="rootText" presStyleLbl="node3" presStyleIdx="12" presStyleCnt="15" custScaleY="127516">
        <dgm:presLayoutVars>
          <dgm:chPref val="3"/>
        </dgm:presLayoutVars>
      </dgm:prSet>
      <dgm:spPr/>
      <dgm:t>
        <a:bodyPr/>
        <a:lstStyle/>
        <a:p>
          <a:endParaRPr lang="en-US"/>
        </a:p>
      </dgm:t>
    </dgm:pt>
    <dgm:pt modelId="{14B17EFB-FC20-43FB-86D6-9EB13F2B14E0}" type="pres">
      <dgm:prSet presAssocID="{CE4EAA27-D805-4745-9ECA-D4FF5E8331AF}" presName="rootConnector" presStyleLbl="node3" presStyleIdx="12" presStyleCnt="15"/>
      <dgm:spPr/>
      <dgm:t>
        <a:bodyPr/>
        <a:lstStyle/>
        <a:p>
          <a:endParaRPr lang="en-US"/>
        </a:p>
      </dgm:t>
    </dgm:pt>
    <dgm:pt modelId="{5E418AF3-77AD-457A-9B51-F2BDC0E3A42E}" type="pres">
      <dgm:prSet presAssocID="{CE4EAA27-D805-4745-9ECA-D4FF5E8331AF}" presName="hierChild4" presStyleCnt="0"/>
      <dgm:spPr/>
    </dgm:pt>
    <dgm:pt modelId="{336CDB86-38EC-4F4F-8637-8807E47E511F}" type="pres">
      <dgm:prSet presAssocID="{CE4EAA27-D805-4745-9ECA-D4FF5E8331AF}" presName="hierChild5" presStyleCnt="0"/>
      <dgm:spPr/>
    </dgm:pt>
    <dgm:pt modelId="{B1DA8CD9-44FE-4F47-BAB1-C83F7B48651B}" type="pres">
      <dgm:prSet presAssocID="{D7300C55-4D6E-4CA8-9D58-BB48526DE101}" presName="hierChild5" presStyleCnt="0"/>
      <dgm:spPr/>
    </dgm:pt>
    <dgm:pt modelId="{7A63F2CC-0333-4DE7-B6D6-023E2EC3B9F5}" type="pres">
      <dgm:prSet presAssocID="{D5E63080-4B04-4ED4-9923-21473D78FC8D}" presName="Name37" presStyleLbl="parChTrans1D2" presStyleIdx="4" presStyleCnt="5"/>
      <dgm:spPr/>
      <dgm:t>
        <a:bodyPr/>
        <a:lstStyle/>
        <a:p>
          <a:endParaRPr lang="en-US"/>
        </a:p>
      </dgm:t>
    </dgm:pt>
    <dgm:pt modelId="{F3889FAA-FCC7-45CF-B2E9-16B04DA2F394}" type="pres">
      <dgm:prSet presAssocID="{83573B8A-9976-4515-B3FA-7F408BEB2568}" presName="hierRoot2" presStyleCnt="0">
        <dgm:presLayoutVars>
          <dgm:hierBranch val="init"/>
        </dgm:presLayoutVars>
      </dgm:prSet>
      <dgm:spPr/>
    </dgm:pt>
    <dgm:pt modelId="{92850DFF-8427-42E3-98F7-85918D9204CB}" type="pres">
      <dgm:prSet presAssocID="{83573B8A-9976-4515-B3FA-7F408BEB2568}" presName="rootComposite" presStyleCnt="0"/>
      <dgm:spPr/>
    </dgm:pt>
    <dgm:pt modelId="{FB66E487-75F0-400A-9481-095DD835F74B}" type="pres">
      <dgm:prSet presAssocID="{83573B8A-9976-4515-B3FA-7F408BEB2568}" presName="rootText" presStyleLbl="node2" presStyleIdx="4" presStyleCnt="5" custScaleX="125338" custScaleY="148333">
        <dgm:presLayoutVars>
          <dgm:chPref val="3"/>
        </dgm:presLayoutVars>
      </dgm:prSet>
      <dgm:spPr/>
      <dgm:t>
        <a:bodyPr/>
        <a:lstStyle/>
        <a:p>
          <a:endParaRPr lang="en-US"/>
        </a:p>
      </dgm:t>
    </dgm:pt>
    <dgm:pt modelId="{A748C3C8-7E3F-472D-BAFD-C44A9D45FCFE}" type="pres">
      <dgm:prSet presAssocID="{83573B8A-9976-4515-B3FA-7F408BEB2568}" presName="rootConnector" presStyleLbl="node2" presStyleIdx="4" presStyleCnt="5"/>
      <dgm:spPr/>
      <dgm:t>
        <a:bodyPr/>
        <a:lstStyle/>
        <a:p>
          <a:endParaRPr lang="en-US"/>
        </a:p>
      </dgm:t>
    </dgm:pt>
    <dgm:pt modelId="{4A98A289-6127-4E3F-891A-BCC20DD45FE3}" type="pres">
      <dgm:prSet presAssocID="{83573B8A-9976-4515-B3FA-7F408BEB2568}" presName="hierChild4" presStyleCnt="0"/>
      <dgm:spPr/>
    </dgm:pt>
    <dgm:pt modelId="{A0FD3C85-FC42-46A0-A63B-5A8DDFECB950}" type="pres">
      <dgm:prSet presAssocID="{DC0FFC2E-1B36-4CF5-AE5B-B51849374BB7}" presName="Name37" presStyleLbl="parChTrans1D3" presStyleIdx="13" presStyleCnt="15"/>
      <dgm:spPr/>
      <dgm:t>
        <a:bodyPr/>
        <a:lstStyle/>
        <a:p>
          <a:endParaRPr lang="en-US"/>
        </a:p>
      </dgm:t>
    </dgm:pt>
    <dgm:pt modelId="{41216205-4E04-4F6F-99D9-3E83268B9B21}" type="pres">
      <dgm:prSet presAssocID="{316BE51F-D479-49D9-9E42-8E709DBD326A}" presName="hierRoot2" presStyleCnt="0">
        <dgm:presLayoutVars>
          <dgm:hierBranch val="init"/>
        </dgm:presLayoutVars>
      </dgm:prSet>
      <dgm:spPr/>
    </dgm:pt>
    <dgm:pt modelId="{C1F98574-D9E7-4AA3-831E-90E61B271439}" type="pres">
      <dgm:prSet presAssocID="{316BE51F-D479-49D9-9E42-8E709DBD326A}" presName="rootComposite" presStyleCnt="0"/>
      <dgm:spPr/>
    </dgm:pt>
    <dgm:pt modelId="{66007CF6-231E-4887-ADDF-4A82996C55EF}" type="pres">
      <dgm:prSet presAssocID="{316BE51F-D479-49D9-9E42-8E709DBD326A}" presName="rootText" presStyleLbl="node3" presStyleIdx="13" presStyleCnt="15">
        <dgm:presLayoutVars>
          <dgm:chPref val="3"/>
        </dgm:presLayoutVars>
      </dgm:prSet>
      <dgm:spPr/>
      <dgm:t>
        <a:bodyPr/>
        <a:lstStyle/>
        <a:p>
          <a:endParaRPr lang="en-US"/>
        </a:p>
      </dgm:t>
    </dgm:pt>
    <dgm:pt modelId="{5FF88C40-527E-472C-8C14-08C5CABA4DEC}" type="pres">
      <dgm:prSet presAssocID="{316BE51F-D479-49D9-9E42-8E709DBD326A}" presName="rootConnector" presStyleLbl="node3" presStyleIdx="13" presStyleCnt="15"/>
      <dgm:spPr/>
      <dgm:t>
        <a:bodyPr/>
        <a:lstStyle/>
        <a:p>
          <a:endParaRPr lang="en-US"/>
        </a:p>
      </dgm:t>
    </dgm:pt>
    <dgm:pt modelId="{A72D9ADB-F8DD-4F46-A225-C648A7ED6F04}" type="pres">
      <dgm:prSet presAssocID="{316BE51F-D479-49D9-9E42-8E709DBD326A}" presName="hierChild4" presStyleCnt="0"/>
      <dgm:spPr/>
    </dgm:pt>
    <dgm:pt modelId="{A71408BF-9263-4CB3-A5C7-26A3BB4AB634}" type="pres">
      <dgm:prSet presAssocID="{316BE51F-D479-49D9-9E42-8E709DBD326A}" presName="hierChild5" presStyleCnt="0"/>
      <dgm:spPr/>
    </dgm:pt>
    <dgm:pt modelId="{C7CD2F41-BAF8-49E8-A689-E133FD011803}" type="pres">
      <dgm:prSet presAssocID="{DB11ABAE-54AF-478D-A287-6C14BE8DE4E4}" presName="Name37" presStyleLbl="parChTrans1D3" presStyleIdx="14" presStyleCnt="15"/>
      <dgm:spPr/>
      <dgm:t>
        <a:bodyPr/>
        <a:lstStyle/>
        <a:p>
          <a:endParaRPr lang="en-US"/>
        </a:p>
      </dgm:t>
    </dgm:pt>
    <dgm:pt modelId="{EF4F7385-0B60-4629-8AAA-F480CC596A21}" type="pres">
      <dgm:prSet presAssocID="{09359BF0-7145-4F7A-A261-61DC6A387207}" presName="hierRoot2" presStyleCnt="0">
        <dgm:presLayoutVars>
          <dgm:hierBranch val="init"/>
        </dgm:presLayoutVars>
      </dgm:prSet>
      <dgm:spPr/>
    </dgm:pt>
    <dgm:pt modelId="{BE292504-F6D8-4918-BDB4-E5FA5E61365F}" type="pres">
      <dgm:prSet presAssocID="{09359BF0-7145-4F7A-A261-61DC6A387207}" presName="rootComposite" presStyleCnt="0"/>
      <dgm:spPr/>
    </dgm:pt>
    <dgm:pt modelId="{42A3880B-752E-48BD-8FB7-76CF69ADA019}" type="pres">
      <dgm:prSet presAssocID="{09359BF0-7145-4F7A-A261-61DC6A387207}" presName="rootText" presStyleLbl="node3" presStyleIdx="14" presStyleCnt="15">
        <dgm:presLayoutVars>
          <dgm:chPref val="3"/>
        </dgm:presLayoutVars>
      </dgm:prSet>
      <dgm:spPr/>
      <dgm:t>
        <a:bodyPr/>
        <a:lstStyle/>
        <a:p>
          <a:endParaRPr lang="en-US"/>
        </a:p>
      </dgm:t>
    </dgm:pt>
    <dgm:pt modelId="{45125B26-3416-4D76-A1C0-C4568EF987E7}" type="pres">
      <dgm:prSet presAssocID="{09359BF0-7145-4F7A-A261-61DC6A387207}" presName="rootConnector" presStyleLbl="node3" presStyleIdx="14" presStyleCnt="15"/>
      <dgm:spPr/>
      <dgm:t>
        <a:bodyPr/>
        <a:lstStyle/>
        <a:p>
          <a:endParaRPr lang="en-US"/>
        </a:p>
      </dgm:t>
    </dgm:pt>
    <dgm:pt modelId="{CD961FD5-1B84-47B8-992F-DFFC6A28F6DD}" type="pres">
      <dgm:prSet presAssocID="{09359BF0-7145-4F7A-A261-61DC6A387207}" presName="hierChild4" presStyleCnt="0"/>
      <dgm:spPr/>
    </dgm:pt>
    <dgm:pt modelId="{A8C60027-37A0-4C91-ADB0-505BC4915B59}" type="pres">
      <dgm:prSet presAssocID="{09359BF0-7145-4F7A-A261-61DC6A387207}" presName="hierChild5" presStyleCnt="0"/>
      <dgm:spPr/>
    </dgm:pt>
    <dgm:pt modelId="{FEA645AF-AD5A-4E91-9C6E-AF77E87CA931}" type="pres">
      <dgm:prSet presAssocID="{83573B8A-9976-4515-B3FA-7F408BEB2568}" presName="hierChild5" presStyleCnt="0"/>
      <dgm:spPr/>
    </dgm:pt>
    <dgm:pt modelId="{6477804F-5318-4A80-8809-CDA5AD128502}" type="pres">
      <dgm:prSet presAssocID="{0D10AD9A-5224-4C9A-8E90-2BADFCF2CCC5}" presName="hierChild3" presStyleCnt="0"/>
      <dgm:spPr/>
    </dgm:pt>
  </dgm:ptLst>
  <dgm:cxnLst>
    <dgm:cxn modelId="{4161636F-6613-46D2-92F5-173535A55911}" type="presOf" srcId="{D5E63080-4B04-4ED4-9923-21473D78FC8D}" destId="{7A63F2CC-0333-4DE7-B6D6-023E2EC3B9F5}" srcOrd="0" destOrd="0" presId="urn:microsoft.com/office/officeart/2005/8/layout/orgChart1"/>
    <dgm:cxn modelId="{F3924C14-6E5C-461D-B010-CB1A439497BA}" srcId="{B91898E6-C2EA-492C-99D5-83C5520866C3}" destId="{125BA263-83C1-4CE1-974F-9A44D963455F}" srcOrd="5" destOrd="0" parTransId="{2982659D-A0DD-487B-999C-B4DDA401F343}" sibTransId="{6CA4D2E4-863E-44D6-9949-619E4215FB0D}"/>
    <dgm:cxn modelId="{8919CB00-2A75-48A6-A117-866EA5F9D8DD}" type="presOf" srcId="{0D10AD9A-5224-4C9A-8E90-2BADFCF2CCC5}" destId="{76E0FA85-3740-44E7-9739-4A0B790AC24B}" srcOrd="0" destOrd="0" presId="urn:microsoft.com/office/officeart/2005/8/layout/orgChart1"/>
    <dgm:cxn modelId="{1AA64CAA-A9D2-48B8-81B3-A0EFC240BDFC}" type="presOf" srcId="{515C916B-93F5-4831-A721-CB45E185917B}" destId="{261A0181-91DC-4CD4-909B-21889E53EDCF}" srcOrd="0" destOrd="0" presId="urn:microsoft.com/office/officeart/2005/8/layout/orgChart1"/>
    <dgm:cxn modelId="{9479B631-1423-4B1D-8DA6-23ACB10A406F}" type="presOf" srcId="{FAA10A7F-2ED2-44E5-B799-F5C472EFAC01}" destId="{DF0512C2-43BC-442C-BF47-2AE90CD95B03}" srcOrd="0" destOrd="0" presId="urn:microsoft.com/office/officeart/2005/8/layout/orgChart1"/>
    <dgm:cxn modelId="{94C34CB8-64D6-4634-B462-EDDB5FAC8A63}" type="presOf" srcId="{136F806B-2DA1-4894-9336-D399F15160DB}" destId="{7636F2D4-D905-4F13-848F-E586394296D7}" srcOrd="0" destOrd="0" presId="urn:microsoft.com/office/officeart/2005/8/layout/orgChart1"/>
    <dgm:cxn modelId="{EDFD38DA-6892-4658-BA95-1D86E746DDD9}" type="presOf" srcId="{C7816391-5571-4D5A-8146-1EDB60A51538}" destId="{EB9A95C1-EF27-45B5-A8E8-05B511D6A379}" srcOrd="0" destOrd="0" presId="urn:microsoft.com/office/officeart/2005/8/layout/orgChart1"/>
    <dgm:cxn modelId="{17F888A7-E26F-43EF-B761-A35B321A44F7}" type="presOf" srcId="{A2849931-1D04-4A4F-B979-B12E8E5B9D7B}" destId="{090396D3-11C3-4E83-9EAB-BF4AE212F90E}" srcOrd="0" destOrd="0" presId="urn:microsoft.com/office/officeart/2005/8/layout/orgChart1"/>
    <dgm:cxn modelId="{F6441053-1EBA-43CD-A2C3-9E083C507B4C}" srcId="{B91898E6-C2EA-492C-99D5-83C5520866C3}" destId="{87438E4A-A455-43BE-84A4-E61C36822CD9}" srcOrd="4" destOrd="0" parTransId="{064F60CD-4550-46E1-833B-66D302BEC670}" sibTransId="{DF2BD30E-FA49-4162-B24A-AFAD65AFB9A9}"/>
    <dgm:cxn modelId="{4233288E-784C-4F9A-AB1C-C3225C5893DF}" type="presOf" srcId="{076685A0-0C59-4A2D-9B81-7D8F8764FAB7}" destId="{773DA4FC-DBA3-4073-A259-F2732D762DAA}" srcOrd="1" destOrd="0" presId="urn:microsoft.com/office/officeart/2005/8/layout/orgChart1"/>
    <dgm:cxn modelId="{2D052737-8675-45B0-8CE7-AF988DE07F2D}" type="presOf" srcId="{CE4EAA27-D805-4745-9ECA-D4FF5E8331AF}" destId="{14B17EFB-FC20-43FB-86D6-9EB13F2B14E0}" srcOrd="1" destOrd="0" presId="urn:microsoft.com/office/officeart/2005/8/layout/orgChart1"/>
    <dgm:cxn modelId="{BE2C9258-0E95-442D-8D49-A6249A06A45A}" type="presOf" srcId="{78BA48E6-EB23-4C7D-8DC6-6E9BE5A14E97}" destId="{4326B48F-66D5-474E-98E1-31F0C01983E3}" srcOrd="1" destOrd="0" presId="urn:microsoft.com/office/officeart/2005/8/layout/orgChart1"/>
    <dgm:cxn modelId="{773CA238-F18A-4BCC-9796-812619FE8452}" type="presOf" srcId="{12B2D629-FB22-4E2B-946F-0B869F0DDDD9}" destId="{20A9AF3E-DD4F-44C4-8CB2-CBA3CECBA517}" srcOrd="0" destOrd="0" presId="urn:microsoft.com/office/officeart/2005/8/layout/orgChart1"/>
    <dgm:cxn modelId="{8FC49AE6-0D72-47D9-B3B2-2D62E3FF9F82}" type="presOf" srcId="{5E774CFA-901F-46CD-B727-882B4E2F7C27}" destId="{A2544E67-8465-4F7A-9710-7A3549144A60}" srcOrd="0" destOrd="0" presId="urn:microsoft.com/office/officeart/2005/8/layout/orgChart1"/>
    <dgm:cxn modelId="{0A5E5E53-3FC5-4ED1-B5E2-FAF7DAB779E6}" type="presOf" srcId="{87438E4A-A455-43BE-84A4-E61C36822CD9}" destId="{7B02181F-8F82-4F4F-80F2-5C4FB42A10A9}" srcOrd="1" destOrd="0" presId="urn:microsoft.com/office/officeart/2005/8/layout/orgChart1"/>
    <dgm:cxn modelId="{95564EC2-1C6F-4141-8666-D9682180CDED}" type="presOf" srcId="{064F60CD-4550-46E1-833B-66D302BEC670}" destId="{8E8EE309-0620-49FE-8831-B23EF62C903D}" srcOrd="0" destOrd="0" presId="urn:microsoft.com/office/officeart/2005/8/layout/orgChart1"/>
    <dgm:cxn modelId="{21F64CA2-B8F7-4E11-AD75-7FAB96D5DFB7}" type="presOf" srcId="{12B2D629-FB22-4E2B-946F-0B869F0DDDD9}" destId="{733CC829-FE17-4664-BCD9-3E2C0ADF705E}" srcOrd="1" destOrd="0" presId="urn:microsoft.com/office/officeart/2005/8/layout/orgChart1"/>
    <dgm:cxn modelId="{CD0AAFB2-2D0B-4A68-8651-8AABC51DEFD1}" srcId="{D7300C55-4D6E-4CA8-9D58-BB48526DE101}" destId="{CE4EAA27-D805-4745-9ECA-D4FF5E8331AF}" srcOrd="2" destOrd="0" parTransId="{A2849931-1D04-4A4F-B979-B12E8E5B9D7B}" sibTransId="{77795E4B-E22F-4733-A48C-EB4A7E0D582E}"/>
    <dgm:cxn modelId="{29CAB1FF-1F0A-4CEC-9AB3-0F3CD29D2507}" type="presOf" srcId="{3EC821B6-385E-48F4-811B-E9B4189DDFF1}" destId="{03C9AEF8-EBD6-4F2D-9885-A7DDB0A41E11}" srcOrd="0" destOrd="0" presId="urn:microsoft.com/office/officeart/2005/8/layout/orgChart1"/>
    <dgm:cxn modelId="{737504E6-B895-4FC1-91C9-E718C7D2DD57}" srcId="{B91898E6-C2EA-492C-99D5-83C5520866C3}" destId="{F573276A-355A-4AD7-BAAC-BADB1ADDCED3}" srcOrd="3" destOrd="0" parTransId="{2431E2FD-6A10-430C-8F24-36DDCB2D9E55}" sibTransId="{7C4A2AD7-93F2-4721-8027-E3B86D9B50D8}"/>
    <dgm:cxn modelId="{28B243FF-A247-4269-B976-51AED36B474C}" type="presOf" srcId="{F573276A-355A-4AD7-BAAC-BADB1ADDCED3}" destId="{8BFF3330-112C-4BB5-A643-5B17D509FFE2}" srcOrd="1" destOrd="0" presId="urn:microsoft.com/office/officeart/2005/8/layout/orgChart1"/>
    <dgm:cxn modelId="{45B87FA8-CAC7-44E2-9478-0713F9269FB4}" srcId="{EA5169B8-0110-4B8B-B445-90C59F9BC9FA}" destId="{86772F6E-BB74-4B98-8076-BEA59076CC28}" srcOrd="0" destOrd="0" parTransId="{B82A1E82-96D5-41FB-8B50-EF033094A8FD}" sibTransId="{9FB9BC31-C685-4B90-97B3-58B538440D3A}"/>
    <dgm:cxn modelId="{11A9EE9C-FA70-40C6-ACAE-1AF757ED2E58}" srcId="{0D10AD9A-5224-4C9A-8E90-2BADFCF2CCC5}" destId="{5E774CFA-901F-46CD-B727-882B4E2F7C27}" srcOrd="1" destOrd="0" parTransId="{42339C9A-1EFA-49DC-82C2-6E59774D9B32}" sibTransId="{67C143D6-5B09-4348-B728-9B8539A3039B}"/>
    <dgm:cxn modelId="{024D6ADC-CC76-47DE-9996-6713AF986D4F}" type="presOf" srcId="{ABDB73D3-6368-4B78-8197-ED23FBE9CA27}" destId="{C4EDFB73-1BCD-4399-AE87-14586F31BE38}" srcOrd="0" destOrd="0" presId="urn:microsoft.com/office/officeart/2005/8/layout/orgChart1"/>
    <dgm:cxn modelId="{8C735CB7-3FE6-4A00-9D9F-94D2ECE88571}" type="presOf" srcId="{076685A0-0C59-4A2D-9B81-7D8F8764FAB7}" destId="{F7D9ED3D-65FF-4172-A7BC-3FA4093675D9}" srcOrd="0" destOrd="0" presId="urn:microsoft.com/office/officeart/2005/8/layout/orgChart1"/>
    <dgm:cxn modelId="{9867CF83-26FD-4BA2-8409-64C6838E0FDB}" type="presOf" srcId="{2431E2FD-6A10-430C-8F24-36DDCB2D9E55}" destId="{A904A08A-45BD-473D-B74A-BCC02C42D715}" srcOrd="0" destOrd="0" presId="urn:microsoft.com/office/officeart/2005/8/layout/orgChart1"/>
    <dgm:cxn modelId="{13AC5E7A-ADC9-4F81-9DCF-00B9FE01E809}" type="presOf" srcId="{DC0FFC2E-1B36-4CF5-AE5B-B51849374BB7}" destId="{A0FD3C85-FC42-46A0-A63B-5A8DDFECB950}" srcOrd="0" destOrd="0" presId="urn:microsoft.com/office/officeart/2005/8/layout/orgChart1"/>
    <dgm:cxn modelId="{83B7B335-D932-4A1E-BE53-949579274A93}" srcId="{B91898E6-C2EA-492C-99D5-83C5520866C3}" destId="{C7DB5D43-B24D-498A-AC68-81CA8CD819F6}" srcOrd="1" destOrd="0" parTransId="{3EC821B6-385E-48F4-811B-E9B4189DDFF1}" sibTransId="{0279DEBB-F957-498D-942C-1914D03A4DA6}"/>
    <dgm:cxn modelId="{AECF71CD-547C-4728-8BBD-40E0EE1574FA}" type="presOf" srcId="{D7FA3D95-E426-48E9-868E-099EFF77067D}" destId="{820BE843-51C4-496E-9FB0-6ED09EEE285C}" srcOrd="0" destOrd="0" presId="urn:microsoft.com/office/officeart/2005/8/layout/orgChart1"/>
    <dgm:cxn modelId="{7F01519E-1205-4D16-B29C-925DF3220D76}" type="presOf" srcId="{B49BFA9D-4B80-4F99-BD56-B4A53F74DA2B}" destId="{77110554-21C6-4618-A88D-952374EE8B06}" srcOrd="0" destOrd="0" presId="urn:microsoft.com/office/officeart/2005/8/layout/orgChart1"/>
    <dgm:cxn modelId="{CFB140B8-A5F2-469B-BE10-712A708A67D4}" type="presOf" srcId="{B91898E6-C2EA-492C-99D5-83C5520866C3}" destId="{B9945918-9F9D-4F59-A36D-60B0C11376BB}" srcOrd="0" destOrd="0" presId="urn:microsoft.com/office/officeart/2005/8/layout/orgChart1"/>
    <dgm:cxn modelId="{B74C8231-20AC-4215-95AB-5D2B14748373}" type="presOf" srcId="{78BA48E6-EB23-4C7D-8DC6-6E9BE5A14E97}" destId="{CCE5DFA2-A4B5-43A5-BCA7-474DA4175BD7}" srcOrd="0" destOrd="0" presId="urn:microsoft.com/office/officeart/2005/8/layout/orgChart1"/>
    <dgm:cxn modelId="{2F149868-9213-4F1E-BAEB-69DEA1BBAF27}" type="presOf" srcId="{30A2B821-45C1-48F9-985D-8CF7804E5A19}" destId="{9CD29F4E-8827-4DB5-A1C9-6ECAB3ABCEFA}" srcOrd="1" destOrd="0" presId="urn:microsoft.com/office/officeart/2005/8/layout/orgChart1"/>
    <dgm:cxn modelId="{E73717AD-7F15-41B6-962E-CAD15BE5880A}" srcId="{B91898E6-C2EA-492C-99D5-83C5520866C3}" destId="{57904577-43C1-47B3-885D-EB56A1C184BA}" srcOrd="2" destOrd="0" parTransId="{C7816391-5571-4D5A-8146-1EDB60A51538}" sibTransId="{39199446-4E52-425A-91C9-EA7E3CE86926}"/>
    <dgm:cxn modelId="{DC99129B-7DC4-4949-AD14-7941CBB0365A}" type="presOf" srcId="{E180B599-97F0-40F3-913C-5D95074AE97E}" destId="{89DE7F2F-9D4B-4E9B-AE1C-65523FC40261}" srcOrd="0" destOrd="0" presId="urn:microsoft.com/office/officeart/2005/8/layout/orgChart1"/>
    <dgm:cxn modelId="{FB42E6A6-9500-4039-8093-E612CEF49F26}" type="presOf" srcId="{42339C9A-1EFA-49DC-82C2-6E59774D9B32}" destId="{80785AD5-AAB2-4D3E-8C92-445F42D29581}" srcOrd="0" destOrd="0" presId="urn:microsoft.com/office/officeart/2005/8/layout/orgChart1"/>
    <dgm:cxn modelId="{D0CD1A45-B1CF-40EB-92D0-25F0308E69CD}" srcId="{ABDB73D3-6368-4B78-8197-ED23FBE9CA27}" destId="{0D10AD9A-5224-4C9A-8E90-2BADFCF2CCC5}" srcOrd="0" destOrd="0" parTransId="{EB0179C0-6B9E-41CE-926B-3ADAF05C93E3}" sibTransId="{89681084-72A8-4C8B-B94C-DDEC785F8DF2}"/>
    <dgm:cxn modelId="{35DE7706-8F37-4958-AF37-C322BFCAA7E8}" type="presOf" srcId="{EA5169B8-0110-4B8B-B445-90C59F9BC9FA}" destId="{8467DAC5-C671-4CF8-914E-E574EFEBDC69}" srcOrd="1" destOrd="0" presId="urn:microsoft.com/office/officeart/2005/8/layout/orgChart1"/>
    <dgm:cxn modelId="{F4DB847A-4DB2-4E14-B622-2ED54A907E07}" srcId="{83573B8A-9976-4515-B3FA-7F408BEB2568}" destId="{09359BF0-7145-4F7A-A261-61DC6A387207}" srcOrd="1" destOrd="0" parTransId="{DB11ABAE-54AF-478D-A287-6C14BE8DE4E4}" sibTransId="{85B6BEF7-D66E-47D5-A166-B882089C8317}"/>
    <dgm:cxn modelId="{F5B9BE3A-94C3-4F38-B5E1-DE41569288FE}" type="presOf" srcId="{5E774CFA-901F-46CD-B727-882B4E2F7C27}" destId="{E3135C64-1274-4AF7-B7E3-4CF9582674AA}" srcOrd="1" destOrd="0" presId="urn:microsoft.com/office/officeart/2005/8/layout/orgChart1"/>
    <dgm:cxn modelId="{20D61E38-ABB6-4D8D-B6DF-58F1ACB9F6CD}" type="presOf" srcId="{09359BF0-7145-4F7A-A261-61DC6A387207}" destId="{45125B26-3416-4D76-A1C0-C4568EF987E7}" srcOrd="1" destOrd="0" presId="urn:microsoft.com/office/officeart/2005/8/layout/orgChart1"/>
    <dgm:cxn modelId="{E2B6666F-00A4-4FB6-A357-9B560CBBA25F}" type="presOf" srcId="{3E78E7E7-278E-4233-9CE6-0E23865DD09B}" destId="{494DB0C9-DEA3-4403-B569-5ED9B2B23E1B}" srcOrd="1" destOrd="0" presId="urn:microsoft.com/office/officeart/2005/8/layout/orgChart1"/>
    <dgm:cxn modelId="{245AEB42-A00D-439F-B5BA-33C269FA0071}" srcId="{0D10AD9A-5224-4C9A-8E90-2BADFCF2CCC5}" destId="{EA5169B8-0110-4B8B-B445-90C59F9BC9FA}" srcOrd="0" destOrd="0" parTransId="{136F806B-2DA1-4894-9336-D399F15160DB}" sibTransId="{3C9741E8-EF2D-4843-B238-23EFCA5BF75D}"/>
    <dgm:cxn modelId="{1AF95A2E-9E37-4573-898C-A0FD2EF2B362}" type="presOf" srcId="{CE4EAA27-D805-4745-9ECA-D4FF5E8331AF}" destId="{EAEB8CE9-09B8-4491-9A77-CFC2B437DA6B}" srcOrd="0" destOrd="0" presId="urn:microsoft.com/office/officeart/2005/8/layout/orgChart1"/>
    <dgm:cxn modelId="{88EA3251-0A2E-415E-90B9-B3A6E83A2A5F}" type="presOf" srcId="{C7DB5D43-B24D-498A-AC68-81CA8CD819F6}" destId="{A4E879C9-1A3D-405C-9CF8-DDFE95B83BEB}" srcOrd="1" destOrd="0" presId="urn:microsoft.com/office/officeart/2005/8/layout/orgChart1"/>
    <dgm:cxn modelId="{7150D512-B287-4D2A-82D6-4C5803864317}" type="presOf" srcId="{3E78E7E7-278E-4233-9CE6-0E23865DD09B}" destId="{4DC9BC81-0D76-4130-9C4B-E556AFAB0E32}" srcOrd="0" destOrd="0" presId="urn:microsoft.com/office/officeart/2005/8/layout/orgChart1"/>
    <dgm:cxn modelId="{8E4DAC43-DF7F-43E9-8E33-325157233D3E}" srcId="{0D10AD9A-5224-4C9A-8E90-2BADFCF2CCC5}" destId="{D7300C55-4D6E-4CA8-9D58-BB48526DE101}" srcOrd="3" destOrd="0" parTransId="{FAA10A7F-2ED2-44E5-B799-F5C472EFAC01}" sibTransId="{06B205E5-51C9-4534-9E26-0A4DAFD7C0EB}"/>
    <dgm:cxn modelId="{02B27FE2-BC15-4AD4-A7EC-2F0E9BECBA61}" type="presOf" srcId="{87438E4A-A455-43BE-84A4-E61C36822CD9}" destId="{068A2276-EEFE-498E-8E43-85D45C73C2B8}" srcOrd="0" destOrd="0" presId="urn:microsoft.com/office/officeart/2005/8/layout/orgChart1"/>
    <dgm:cxn modelId="{5C21C98A-FA9F-475F-8AD5-E645C84832EE}" type="presOf" srcId="{57904577-43C1-47B3-885D-EB56A1C184BA}" destId="{E823045E-CE46-43EB-8E3D-216924DC4653}" srcOrd="1" destOrd="0" presId="urn:microsoft.com/office/officeart/2005/8/layout/orgChart1"/>
    <dgm:cxn modelId="{FDB9700A-B36B-4B4E-BDF5-F9D5AAE9847D}" type="presOf" srcId="{57904577-43C1-47B3-885D-EB56A1C184BA}" destId="{8B5BACE7-FF3C-4FD5-8998-7A8933869F40}" srcOrd="0" destOrd="0" presId="urn:microsoft.com/office/officeart/2005/8/layout/orgChart1"/>
    <dgm:cxn modelId="{600E92CB-15FE-4310-87CB-B02111A72413}" type="presOf" srcId="{77AC03B1-0654-45C3-927E-02182A78BEDE}" destId="{6D5AA01A-2679-4B14-97F0-7BED2B647632}" srcOrd="0" destOrd="0" presId="urn:microsoft.com/office/officeart/2005/8/layout/orgChart1"/>
    <dgm:cxn modelId="{5B767425-16B9-4087-952B-634A1DB76E74}" type="presOf" srcId="{D7300C55-4D6E-4CA8-9D58-BB48526DE101}" destId="{8A431A29-B31A-43FE-BD24-659494F45C86}" srcOrd="0" destOrd="0" presId="urn:microsoft.com/office/officeart/2005/8/layout/orgChart1"/>
    <dgm:cxn modelId="{E15CA900-DAD8-4762-A2DD-CA31736ADA98}" srcId="{D7300C55-4D6E-4CA8-9D58-BB48526DE101}" destId="{076685A0-0C59-4A2D-9B81-7D8F8764FAB7}" srcOrd="0" destOrd="0" parTransId="{77AC03B1-0654-45C3-927E-02182A78BEDE}" sibTransId="{4FFF706C-635F-424D-A0EF-116A4724C42A}"/>
    <dgm:cxn modelId="{D64B2C61-CCE7-4322-A680-0C0394261F72}" type="presOf" srcId="{85195676-67F9-49F8-AEF3-8A889AEF90C0}" destId="{61AD249C-2CCB-48ED-A20D-8A4812513CBF}" srcOrd="0" destOrd="0" presId="urn:microsoft.com/office/officeart/2005/8/layout/orgChart1"/>
    <dgm:cxn modelId="{AF3B807B-EA08-43A1-BA3B-1A69A9078059}" type="presOf" srcId="{30A2B821-45C1-48F9-985D-8CF7804E5A19}" destId="{016E3439-73FB-493A-8AC8-E1ED0500A24F}" srcOrd="0" destOrd="0" presId="urn:microsoft.com/office/officeart/2005/8/layout/orgChart1"/>
    <dgm:cxn modelId="{B1ECD3ED-1CD4-4E03-A109-AE03E811838E}" type="presOf" srcId="{86772F6E-BB74-4B98-8076-BEA59076CC28}" destId="{5ED992CD-4CBA-4BD1-9AAE-846F3B28163D}" srcOrd="0" destOrd="0" presId="urn:microsoft.com/office/officeart/2005/8/layout/orgChart1"/>
    <dgm:cxn modelId="{DFD91B4E-3632-4EA7-81B5-3F226459B210}" type="presOf" srcId="{2982659D-A0DD-487B-999C-B4DDA401F343}" destId="{5095F5DA-2159-4563-BC5E-FFE15150DEB2}" srcOrd="0" destOrd="0" presId="urn:microsoft.com/office/officeart/2005/8/layout/orgChart1"/>
    <dgm:cxn modelId="{CD7FDC4A-A5C3-4CC7-B56D-9B013AB794A5}" srcId="{5E774CFA-901F-46CD-B727-882B4E2F7C27}" destId="{8EF05C85-0C4C-40CC-9899-1EE588E2F310}" srcOrd="0" destOrd="0" parTransId="{85195676-67F9-49F8-AEF3-8A889AEF90C0}" sibTransId="{EE49237D-9A9B-4CFD-92E6-DCE6356FBCC7}"/>
    <dgm:cxn modelId="{E4E02EAC-6B95-441C-8CE5-DCB311DA7202}" type="presOf" srcId="{D7300C55-4D6E-4CA8-9D58-BB48526DE101}" destId="{33CC5D44-9708-418F-850E-7F176328D50B}" srcOrd="1" destOrd="0" presId="urn:microsoft.com/office/officeart/2005/8/layout/orgChart1"/>
    <dgm:cxn modelId="{18FF1864-1AC3-43F1-9A4D-9D6E03AE5DC3}" type="presOf" srcId="{125BA263-83C1-4CE1-974F-9A44D963455F}" destId="{5B616D87-6A9F-4FE1-B8FF-F4A8EE977146}" srcOrd="1" destOrd="0" presId="urn:microsoft.com/office/officeart/2005/8/layout/orgChart1"/>
    <dgm:cxn modelId="{88AC68D6-ACF1-47D7-AE76-0314C127EA70}" type="presOf" srcId="{316BE51F-D479-49D9-9E42-8E709DBD326A}" destId="{66007CF6-231E-4887-ADDF-4A82996C55EF}" srcOrd="0" destOrd="0" presId="urn:microsoft.com/office/officeart/2005/8/layout/orgChart1"/>
    <dgm:cxn modelId="{8597360F-51D3-492F-9FF8-215CE82F1F92}" srcId="{0D10AD9A-5224-4C9A-8E90-2BADFCF2CCC5}" destId="{B91898E6-C2EA-492C-99D5-83C5520866C3}" srcOrd="2" destOrd="0" parTransId="{515C916B-93F5-4831-A721-CB45E185917B}" sibTransId="{7268E7BD-CB45-4154-B40D-1475CCB43885}"/>
    <dgm:cxn modelId="{770D40D1-D1AD-4D9F-8D9D-A4214AFF182B}" type="presOf" srcId="{8EF05C85-0C4C-40CC-9899-1EE588E2F310}" destId="{16EFE3B5-1685-488A-BFB4-2F1DBB4BA6BD}" srcOrd="1" destOrd="0" presId="urn:microsoft.com/office/officeart/2005/8/layout/orgChart1"/>
    <dgm:cxn modelId="{88B62AD7-E3F8-4B97-8558-4019D98AF171}" type="presOf" srcId="{316BE51F-D479-49D9-9E42-8E709DBD326A}" destId="{5FF88C40-527E-472C-8C14-08C5CABA4DEC}" srcOrd="1" destOrd="0" presId="urn:microsoft.com/office/officeart/2005/8/layout/orgChart1"/>
    <dgm:cxn modelId="{DFEDD72D-2FAD-49D2-ADE4-37478F7411DF}" type="presOf" srcId="{B91898E6-C2EA-492C-99D5-83C5520866C3}" destId="{65A2A1EF-121D-4A36-9737-0F4297A8EE3A}" srcOrd="1" destOrd="0" presId="urn:microsoft.com/office/officeart/2005/8/layout/orgChart1"/>
    <dgm:cxn modelId="{AB24741C-4328-49B8-AF48-FC8FE73F9071}" srcId="{D7300C55-4D6E-4CA8-9D58-BB48526DE101}" destId="{3E78E7E7-278E-4233-9CE6-0E23865DD09B}" srcOrd="1" destOrd="0" parTransId="{F0ADA5AE-0ED6-45B8-A384-744E9A17096B}" sibTransId="{6BBB0466-9E00-467F-9661-8BC85A03C9C7}"/>
    <dgm:cxn modelId="{DA420825-7E08-4DCD-A00E-71FD74286B63}" type="presOf" srcId="{0D10AD9A-5224-4C9A-8E90-2BADFCF2CCC5}" destId="{CCFB7353-AFE2-4C3F-8524-7F0736D8D7A4}" srcOrd="1" destOrd="0" presId="urn:microsoft.com/office/officeart/2005/8/layout/orgChart1"/>
    <dgm:cxn modelId="{BA78847C-9BC7-4DEE-A07C-107D4AB8884B}" type="presOf" srcId="{EA5169B8-0110-4B8B-B445-90C59F9BC9FA}" destId="{38C77F4F-CB6E-4B67-B95A-EFD04704FDF5}" srcOrd="0" destOrd="0" presId="urn:microsoft.com/office/officeart/2005/8/layout/orgChart1"/>
    <dgm:cxn modelId="{1EA78232-D439-4702-801D-82421AB4AD37}" type="presOf" srcId="{F573276A-355A-4AD7-BAAC-BADB1ADDCED3}" destId="{5DCC6273-76CA-44A6-ADD6-35C7BB514FFE}" srcOrd="0" destOrd="0" presId="urn:microsoft.com/office/officeart/2005/8/layout/orgChart1"/>
    <dgm:cxn modelId="{09D7D91F-3C1D-4965-BF36-94A310918F31}" type="presOf" srcId="{C7DB5D43-B24D-498A-AC68-81CA8CD819F6}" destId="{93747A24-B823-44EB-95F1-5F8F1F320377}" srcOrd="0" destOrd="0" presId="urn:microsoft.com/office/officeart/2005/8/layout/orgChart1"/>
    <dgm:cxn modelId="{372CDC80-1D2F-4418-8DAB-72DA7001175B}" type="presOf" srcId="{8EF05C85-0C4C-40CC-9899-1EE588E2F310}" destId="{99F47446-38C3-421E-9591-7EE6935697BE}" srcOrd="0" destOrd="0" presId="urn:microsoft.com/office/officeart/2005/8/layout/orgChart1"/>
    <dgm:cxn modelId="{7F5B432D-4500-4E42-B3D2-AC71B1AEE50F}" srcId="{5E774CFA-901F-46CD-B727-882B4E2F7C27}" destId="{78BA48E6-EB23-4C7D-8DC6-6E9BE5A14E97}" srcOrd="1" destOrd="0" parTransId="{E180B599-97F0-40F3-913C-5D95074AE97E}" sibTransId="{AA3A5A59-1A4D-4A69-B98B-4365835CA5A2}"/>
    <dgm:cxn modelId="{1E15343A-C798-4C72-BA8A-2796C4E104FB}" type="presOf" srcId="{DB11ABAE-54AF-478D-A287-6C14BE8DE4E4}" destId="{C7CD2F41-BAF8-49E8-A689-E133FD011803}" srcOrd="0" destOrd="0" presId="urn:microsoft.com/office/officeart/2005/8/layout/orgChart1"/>
    <dgm:cxn modelId="{2AC5894B-09FE-48A6-93E0-3F94A969F4DA}" type="presOf" srcId="{83573B8A-9976-4515-B3FA-7F408BEB2568}" destId="{FB66E487-75F0-400A-9481-095DD835F74B}" srcOrd="0" destOrd="0" presId="urn:microsoft.com/office/officeart/2005/8/layout/orgChart1"/>
    <dgm:cxn modelId="{F06B01C5-7E0E-44D9-AF1E-E654A865A432}" srcId="{5E774CFA-901F-46CD-B727-882B4E2F7C27}" destId="{12B2D629-FB22-4E2B-946F-0B869F0DDDD9}" srcOrd="2" destOrd="0" parTransId="{B49BFA9D-4B80-4F99-BD56-B4A53F74DA2B}" sibTransId="{546AD599-4AE2-4F85-978C-061E5FFBC93B}"/>
    <dgm:cxn modelId="{E26B51D7-BA76-4CD2-9DC5-87ED301D0FCA}" srcId="{0D10AD9A-5224-4C9A-8E90-2BADFCF2CCC5}" destId="{83573B8A-9976-4515-B3FA-7F408BEB2568}" srcOrd="4" destOrd="0" parTransId="{D5E63080-4B04-4ED4-9923-21473D78FC8D}" sibTransId="{F6EDE3CE-4E35-49BF-BAAA-40DB09621109}"/>
    <dgm:cxn modelId="{23BF12ED-BCFF-41D0-AEB9-29132D4E4B1F}" type="presOf" srcId="{09359BF0-7145-4F7A-A261-61DC6A387207}" destId="{42A3880B-752E-48BD-8FB7-76CF69ADA019}" srcOrd="0" destOrd="0" presId="urn:microsoft.com/office/officeart/2005/8/layout/orgChart1"/>
    <dgm:cxn modelId="{794FE425-7844-4D9A-B045-1C8B3754DFF3}" type="presOf" srcId="{83573B8A-9976-4515-B3FA-7F408BEB2568}" destId="{A748C3C8-7E3F-472D-BAFD-C44A9D45FCFE}" srcOrd="1" destOrd="0" presId="urn:microsoft.com/office/officeart/2005/8/layout/orgChart1"/>
    <dgm:cxn modelId="{348C2807-2013-4099-98D3-17F526147C1C}" type="presOf" srcId="{86772F6E-BB74-4B98-8076-BEA59076CC28}" destId="{7BD343C8-7893-40E1-ACCB-36662D20203E}" srcOrd="1" destOrd="0" presId="urn:microsoft.com/office/officeart/2005/8/layout/orgChart1"/>
    <dgm:cxn modelId="{E52E15FF-C42C-48B5-92C2-E0734EA00B94}" type="presOf" srcId="{125BA263-83C1-4CE1-974F-9A44D963455F}" destId="{F128C543-34D0-4B5B-9726-DCF9F76423DC}" srcOrd="0" destOrd="0" presId="urn:microsoft.com/office/officeart/2005/8/layout/orgChart1"/>
    <dgm:cxn modelId="{E90B4AA6-8D65-4415-AC30-46BFEF53981F}" type="presOf" srcId="{B82A1E82-96D5-41FB-8B50-EF033094A8FD}" destId="{9CCED046-2C09-44A1-B8B5-20FB641EFB2E}" srcOrd="0" destOrd="0" presId="urn:microsoft.com/office/officeart/2005/8/layout/orgChart1"/>
    <dgm:cxn modelId="{DA09A55A-EE20-4668-9A59-4A5E3841F8BB}" type="presOf" srcId="{F0ADA5AE-0ED6-45B8-A384-744E9A17096B}" destId="{C3778AE5-F47F-4294-B2D0-3DA1EE3C0856}" srcOrd="0" destOrd="0" presId="urn:microsoft.com/office/officeart/2005/8/layout/orgChart1"/>
    <dgm:cxn modelId="{67076336-B05D-4592-A8EC-C8145DF06B00}" srcId="{83573B8A-9976-4515-B3FA-7F408BEB2568}" destId="{316BE51F-D479-49D9-9E42-8E709DBD326A}" srcOrd="0" destOrd="0" parTransId="{DC0FFC2E-1B36-4CF5-AE5B-B51849374BB7}" sibTransId="{2048E2D8-38BF-4551-BA06-BEA12C2136D0}"/>
    <dgm:cxn modelId="{FF7F9C6D-27D4-4DC0-BB0D-9DD134ABF818}" srcId="{B91898E6-C2EA-492C-99D5-83C5520866C3}" destId="{30A2B821-45C1-48F9-985D-8CF7804E5A19}" srcOrd="0" destOrd="0" parTransId="{D7FA3D95-E426-48E9-868E-099EFF77067D}" sibTransId="{D670EDE8-67B4-4A70-A243-4ABE5C010CF2}"/>
    <dgm:cxn modelId="{5B5363B4-8E67-481C-AB5F-5E79BB8FE6D3}" type="presParOf" srcId="{C4EDFB73-1BCD-4399-AE87-14586F31BE38}" destId="{09F64CDB-CF9E-4E5D-A203-B0395CF6483D}" srcOrd="0" destOrd="0" presId="urn:microsoft.com/office/officeart/2005/8/layout/orgChart1"/>
    <dgm:cxn modelId="{5B64A20D-2307-40EC-B95E-45115284C721}" type="presParOf" srcId="{09F64CDB-CF9E-4E5D-A203-B0395CF6483D}" destId="{26CB7591-C614-44EA-9E61-890E710F990B}" srcOrd="0" destOrd="0" presId="urn:microsoft.com/office/officeart/2005/8/layout/orgChart1"/>
    <dgm:cxn modelId="{0405272F-3B7B-418D-8257-37C8A3B4D77A}" type="presParOf" srcId="{26CB7591-C614-44EA-9E61-890E710F990B}" destId="{76E0FA85-3740-44E7-9739-4A0B790AC24B}" srcOrd="0" destOrd="0" presId="urn:microsoft.com/office/officeart/2005/8/layout/orgChart1"/>
    <dgm:cxn modelId="{CB29D87B-0CC8-4B58-8612-B2517EFE142A}" type="presParOf" srcId="{26CB7591-C614-44EA-9E61-890E710F990B}" destId="{CCFB7353-AFE2-4C3F-8524-7F0736D8D7A4}" srcOrd="1" destOrd="0" presId="urn:microsoft.com/office/officeart/2005/8/layout/orgChart1"/>
    <dgm:cxn modelId="{C4974E3E-7140-4997-9913-39D861D893E8}" type="presParOf" srcId="{09F64CDB-CF9E-4E5D-A203-B0395CF6483D}" destId="{875C069F-7E26-4BA8-A1B4-CDB9E18A9D90}" srcOrd="1" destOrd="0" presId="urn:microsoft.com/office/officeart/2005/8/layout/orgChart1"/>
    <dgm:cxn modelId="{AE0C1914-828A-48B7-89D2-00DE256E385D}" type="presParOf" srcId="{875C069F-7E26-4BA8-A1B4-CDB9E18A9D90}" destId="{7636F2D4-D905-4F13-848F-E586394296D7}" srcOrd="0" destOrd="0" presId="urn:microsoft.com/office/officeart/2005/8/layout/orgChart1"/>
    <dgm:cxn modelId="{3EFD6F44-9959-437C-8FB9-869AF744E9F7}" type="presParOf" srcId="{875C069F-7E26-4BA8-A1B4-CDB9E18A9D90}" destId="{120D9E10-EC96-41F8-A611-1AC592B68AC9}" srcOrd="1" destOrd="0" presId="urn:microsoft.com/office/officeart/2005/8/layout/orgChart1"/>
    <dgm:cxn modelId="{F1908318-7EF9-4FAB-B8B9-D434E983348D}" type="presParOf" srcId="{120D9E10-EC96-41F8-A611-1AC592B68AC9}" destId="{BB7692E3-2BB7-4CD4-B99F-F0C4AA2FF261}" srcOrd="0" destOrd="0" presId="urn:microsoft.com/office/officeart/2005/8/layout/orgChart1"/>
    <dgm:cxn modelId="{19264F33-58C1-4802-9FEF-74C113C206F3}" type="presParOf" srcId="{BB7692E3-2BB7-4CD4-B99F-F0C4AA2FF261}" destId="{38C77F4F-CB6E-4B67-B95A-EFD04704FDF5}" srcOrd="0" destOrd="0" presId="urn:microsoft.com/office/officeart/2005/8/layout/orgChart1"/>
    <dgm:cxn modelId="{52C95B1E-FDF2-40FB-BEE1-FF5D60F2641B}" type="presParOf" srcId="{BB7692E3-2BB7-4CD4-B99F-F0C4AA2FF261}" destId="{8467DAC5-C671-4CF8-914E-E574EFEBDC69}" srcOrd="1" destOrd="0" presId="urn:microsoft.com/office/officeart/2005/8/layout/orgChart1"/>
    <dgm:cxn modelId="{B24AD889-AAAB-48FD-B911-E5CDD097D572}" type="presParOf" srcId="{120D9E10-EC96-41F8-A611-1AC592B68AC9}" destId="{A568DD6C-EC34-4C8B-A316-51233AD3072B}" srcOrd="1" destOrd="0" presId="urn:microsoft.com/office/officeart/2005/8/layout/orgChart1"/>
    <dgm:cxn modelId="{CDDDC4CC-7117-4CCF-AC87-32AE9395EE3C}" type="presParOf" srcId="{A568DD6C-EC34-4C8B-A316-51233AD3072B}" destId="{9CCED046-2C09-44A1-B8B5-20FB641EFB2E}" srcOrd="0" destOrd="0" presId="urn:microsoft.com/office/officeart/2005/8/layout/orgChart1"/>
    <dgm:cxn modelId="{28920A64-3AD6-4AC8-B68A-C410741AAB29}" type="presParOf" srcId="{A568DD6C-EC34-4C8B-A316-51233AD3072B}" destId="{794C3075-C8D2-4D2E-8C6A-DFFFEB2D1115}" srcOrd="1" destOrd="0" presId="urn:microsoft.com/office/officeart/2005/8/layout/orgChart1"/>
    <dgm:cxn modelId="{44003D01-D02D-46A1-9575-3D79B0F81700}" type="presParOf" srcId="{794C3075-C8D2-4D2E-8C6A-DFFFEB2D1115}" destId="{9B3DFD33-BCAB-4ECA-9CF7-FBF432743665}" srcOrd="0" destOrd="0" presId="urn:microsoft.com/office/officeart/2005/8/layout/orgChart1"/>
    <dgm:cxn modelId="{925B49A4-CE94-4E92-883D-BC9EA165C2F8}" type="presParOf" srcId="{9B3DFD33-BCAB-4ECA-9CF7-FBF432743665}" destId="{5ED992CD-4CBA-4BD1-9AAE-846F3B28163D}" srcOrd="0" destOrd="0" presId="urn:microsoft.com/office/officeart/2005/8/layout/orgChart1"/>
    <dgm:cxn modelId="{4111CCB7-EF28-4498-9A10-E75643FE3A69}" type="presParOf" srcId="{9B3DFD33-BCAB-4ECA-9CF7-FBF432743665}" destId="{7BD343C8-7893-40E1-ACCB-36662D20203E}" srcOrd="1" destOrd="0" presId="urn:microsoft.com/office/officeart/2005/8/layout/orgChart1"/>
    <dgm:cxn modelId="{141DFB28-55C4-4420-A3A2-A94DE9FE6C01}" type="presParOf" srcId="{794C3075-C8D2-4D2E-8C6A-DFFFEB2D1115}" destId="{86E3A8F6-6969-4564-94BB-66FA119AFD6A}" srcOrd="1" destOrd="0" presId="urn:microsoft.com/office/officeart/2005/8/layout/orgChart1"/>
    <dgm:cxn modelId="{274E88B8-6F13-4668-97E4-8A4349974E7D}" type="presParOf" srcId="{794C3075-C8D2-4D2E-8C6A-DFFFEB2D1115}" destId="{6D25747C-60F2-47D6-BAB3-E39473349078}" srcOrd="2" destOrd="0" presId="urn:microsoft.com/office/officeart/2005/8/layout/orgChart1"/>
    <dgm:cxn modelId="{A95D1D59-E76E-4C47-AE69-5E6835407337}" type="presParOf" srcId="{120D9E10-EC96-41F8-A611-1AC592B68AC9}" destId="{359E5554-93D3-4843-861A-B8E303EFB733}" srcOrd="2" destOrd="0" presId="urn:microsoft.com/office/officeart/2005/8/layout/orgChart1"/>
    <dgm:cxn modelId="{AA12BE40-9A00-4352-B9C3-9E66E291683F}" type="presParOf" srcId="{875C069F-7E26-4BA8-A1B4-CDB9E18A9D90}" destId="{80785AD5-AAB2-4D3E-8C92-445F42D29581}" srcOrd="2" destOrd="0" presId="urn:microsoft.com/office/officeart/2005/8/layout/orgChart1"/>
    <dgm:cxn modelId="{037F8F82-401A-4EBA-BE90-C6B6B5F06B12}" type="presParOf" srcId="{875C069F-7E26-4BA8-A1B4-CDB9E18A9D90}" destId="{472CE44B-4B28-4FB3-87F1-B6CE3E309B2F}" srcOrd="3" destOrd="0" presId="urn:microsoft.com/office/officeart/2005/8/layout/orgChart1"/>
    <dgm:cxn modelId="{6B3A64CA-6F62-45FC-99D7-40B9BC5FC2E3}" type="presParOf" srcId="{472CE44B-4B28-4FB3-87F1-B6CE3E309B2F}" destId="{FAAB841F-87A0-42B7-AA42-D92325B46918}" srcOrd="0" destOrd="0" presId="urn:microsoft.com/office/officeart/2005/8/layout/orgChart1"/>
    <dgm:cxn modelId="{BD554BB7-8D47-40C5-B210-E84E3F5660AA}" type="presParOf" srcId="{FAAB841F-87A0-42B7-AA42-D92325B46918}" destId="{A2544E67-8465-4F7A-9710-7A3549144A60}" srcOrd="0" destOrd="0" presId="urn:microsoft.com/office/officeart/2005/8/layout/orgChart1"/>
    <dgm:cxn modelId="{6EC75F62-A7C0-4EF4-9476-D91F5591089F}" type="presParOf" srcId="{FAAB841F-87A0-42B7-AA42-D92325B46918}" destId="{E3135C64-1274-4AF7-B7E3-4CF9582674AA}" srcOrd="1" destOrd="0" presId="urn:microsoft.com/office/officeart/2005/8/layout/orgChart1"/>
    <dgm:cxn modelId="{9E07D8A8-5389-4739-9F61-4100187F7469}" type="presParOf" srcId="{472CE44B-4B28-4FB3-87F1-B6CE3E309B2F}" destId="{81775DC9-5E02-4E05-A72C-81396539755C}" srcOrd="1" destOrd="0" presId="urn:microsoft.com/office/officeart/2005/8/layout/orgChart1"/>
    <dgm:cxn modelId="{951C7C50-34E7-446B-8DF9-286910D9C445}" type="presParOf" srcId="{81775DC9-5E02-4E05-A72C-81396539755C}" destId="{61AD249C-2CCB-48ED-A20D-8A4812513CBF}" srcOrd="0" destOrd="0" presId="urn:microsoft.com/office/officeart/2005/8/layout/orgChart1"/>
    <dgm:cxn modelId="{24A0C096-02DA-4CB4-AB5A-E89BAFB5ACFF}" type="presParOf" srcId="{81775DC9-5E02-4E05-A72C-81396539755C}" destId="{BA1B9C81-03E4-4455-B39B-5C417643824D}" srcOrd="1" destOrd="0" presId="urn:microsoft.com/office/officeart/2005/8/layout/orgChart1"/>
    <dgm:cxn modelId="{3708C214-DA0D-436B-AB8A-AE8ACA81D593}" type="presParOf" srcId="{BA1B9C81-03E4-4455-B39B-5C417643824D}" destId="{A8514348-3239-47A3-84EB-8A3320096136}" srcOrd="0" destOrd="0" presId="urn:microsoft.com/office/officeart/2005/8/layout/orgChart1"/>
    <dgm:cxn modelId="{27836835-E384-4FA1-8B76-AE1ED8AA4ADD}" type="presParOf" srcId="{A8514348-3239-47A3-84EB-8A3320096136}" destId="{99F47446-38C3-421E-9591-7EE6935697BE}" srcOrd="0" destOrd="0" presId="urn:microsoft.com/office/officeart/2005/8/layout/orgChart1"/>
    <dgm:cxn modelId="{54959FF3-98B7-45E6-9E2F-951736ED79D3}" type="presParOf" srcId="{A8514348-3239-47A3-84EB-8A3320096136}" destId="{16EFE3B5-1685-488A-BFB4-2F1DBB4BA6BD}" srcOrd="1" destOrd="0" presId="urn:microsoft.com/office/officeart/2005/8/layout/orgChart1"/>
    <dgm:cxn modelId="{E36AB7A7-F414-4DCD-8919-7BBEC6ABE3E3}" type="presParOf" srcId="{BA1B9C81-03E4-4455-B39B-5C417643824D}" destId="{EEF97D73-D28C-46F8-83E2-13EC1F977CE0}" srcOrd="1" destOrd="0" presId="urn:microsoft.com/office/officeart/2005/8/layout/orgChart1"/>
    <dgm:cxn modelId="{06BE03F4-9E79-42A1-8301-39F1CC3A2F5B}" type="presParOf" srcId="{BA1B9C81-03E4-4455-B39B-5C417643824D}" destId="{554A7394-A8FD-4921-87D5-71803416164E}" srcOrd="2" destOrd="0" presId="urn:microsoft.com/office/officeart/2005/8/layout/orgChart1"/>
    <dgm:cxn modelId="{AC27A366-A89D-4652-8C9E-B0F66BA6D54B}" type="presParOf" srcId="{81775DC9-5E02-4E05-A72C-81396539755C}" destId="{89DE7F2F-9D4B-4E9B-AE1C-65523FC40261}" srcOrd="2" destOrd="0" presId="urn:microsoft.com/office/officeart/2005/8/layout/orgChart1"/>
    <dgm:cxn modelId="{AB34C538-E156-49F1-815F-2029F1B11116}" type="presParOf" srcId="{81775DC9-5E02-4E05-A72C-81396539755C}" destId="{81543095-53D2-4B4C-ACDA-90C8EB41FC5E}" srcOrd="3" destOrd="0" presId="urn:microsoft.com/office/officeart/2005/8/layout/orgChart1"/>
    <dgm:cxn modelId="{A3EF24EC-F2E4-405D-80DC-98440B839C46}" type="presParOf" srcId="{81543095-53D2-4B4C-ACDA-90C8EB41FC5E}" destId="{9DFEC84A-E9F3-4F9C-B37F-B2571C0C704B}" srcOrd="0" destOrd="0" presId="urn:microsoft.com/office/officeart/2005/8/layout/orgChart1"/>
    <dgm:cxn modelId="{9C3E1703-6A43-4DD8-948F-35C2DCB1A1C2}" type="presParOf" srcId="{9DFEC84A-E9F3-4F9C-B37F-B2571C0C704B}" destId="{CCE5DFA2-A4B5-43A5-BCA7-474DA4175BD7}" srcOrd="0" destOrd="0" presId="urn:microsoft.com/office/officeart/2005/8/layout/orgChart1"/>
    <dgm:cxn modelId="{0ED8997D-3A4A-4337-B1FC-C2367447435D}" type="presParOf" srcId="{9DFEC84A-E9F3-4F9C-B37F-B2571C0C704B}" destId="{4326B48F-66D5-474E-98E1-31F0C01983E3}" srcOrd="1" destOrd="0" presId="urn:microsoft.com/office/officeart/2005/8/layout/orgChart1"/>
    <dgm:cxn modelId="{682C6EC4-C9EF-42F5-9757-5C40F6CFDE31}" type="presParOf" srcId="{81543095-53D2-4B4C-ACDA-90C8EB41FC5E}" destId="{E8EAF2B4-979A-426A-8F23-2812DF1BB720}" srcOrd="1" destOrd="0" presId="urn:microsoft.com/office/officeart/2005/8/layout/orgChart1"/>
    <dgm:cxn modelId="{B4C9659C-7DE7-4A0A-9B9A-3AD3FC00CDEC}" type="presParOf" srcId="{81543095-53D2-4B4C-ACDA-90C8EB41FC5E}" destId="{2F892AFE-CE35-4D5A-AFD0-FC1C62B67974}" srcOrd="2" destOrd="0" presId="urn:microsoft.com/office/officeart/2005/8/layout/orgChart1"/>
    <dgm:cxn modelId="{C17E132C-4FEA-4032-AEF9-2F77BF392DF5}" type="presParOf" srcId="{81775DC9-5E02-4E05-A72C-81396539755C}" destId="{77110554-21C6-4618-A88D-952374EE8B06}" srcOrd="4" destOrd="0" presId="urn:microsoft.com/office/officeart/2005/8/layout/orgChart1"/>
    <dgm:cxn modelId="{2259E07B-2404-46E0-8ED6-910428A46B90}" type="presParOf" srcId="{81775DC9-5E02-4E05-A72C-81396539755C}" destId="{4A3C8876-2901-45D8-81D6-382DDE0E1A6D}" srcOrd="5" destOrd="0" presId="urn:microsoft.com/office/officeart/2005/8/layout/orgChart1"/>
    <dgm:cxn modelId="{3726FAB9-881C-42F1-9C36-5FCF40C81999}" type="presParOf" srcId="{4A3C8876-2901-45D8-81D6-382DDE0E1A6D}" destId="{6CE2A11A-6E55-4FF3-B69B-923876379F31}" srcOrd="0" destOrd="0" presId="urn:microsoft.com/office/officeart/2005/8/layout/orgChart1"/>
    <dgm:cxn modelId="{B7D42C7F-9F55-4D39-B547-CC7D5902FF76}" type="presParOf" srcId="{6CE2A11A-6E55-4FF3-B69B-923876379F31}" destId="{20A9AF3E-DD4F-44C4-8CB2-CBA3CECBA517}" srcOrd="0" destOrd="0" presId="urn:microsoft.com/office/officeart/2005/8/layout/orgChart1"/>
    <dgm:cxn modelId="{AE33CF1E-651F-4956-BFB3-43F2FA347ABC}" type="presParOf" srcId="{6CE2A11A-6E55-4FF3-B69B-923876379F31}" destId="{733CC829-FE17-4664-BCD9-3E2C0ADF705E}" srcOrd="1" destOrd="0" presId="urn:microsoft.com/office/officeart/2005/8/layout/orgChart1"/>
    <dgm:cxn modelId="{BBF198BD-25B9-43BC-92D5-1DDD7F5E18B7}" type="presParOf" srcId="{4A3C8876-2901-45D8-81D6-382DDE0E1A6D}" destId="{212D7FBD-1D36-407F-AD4C-C9A08E16DD1E}" srcOrd="1" destOrd="0" presId="urn:microsoft.com/office/officeart/2005/8/layout/orgChart1"/>
    <dgm:cxn modelId="{21B475CB-8C2D-414A-BF80-85570267EC2F}" type="presParOf" srcId="{4A3C8876-2901-45D8-81D6-382DDE0E1A6D}" destId="{53A058BB-9AE8-48C6-9C9A-2326FA92E9AC}" srcOrd="2" destOrd="0" presId="urn:microsoft.com/office/officeart/2005/8/layout/orgChart1"/>
    <dgm:cxn modelId="{68F9B4A8-6801-4AC9-A991-E806137AB208}" type="presParOf" srcId="{472CE44B-4B28-4FB3-87F1-B6CE3E309B2F}" destId="{26C8502F-D2E9-4490-ADFB-6E4DE601B07A}" srcOrd="2" destOrd="0" presId="urn:microsoft.com/office/officeart/2005/8/layout/orgChart1"/>
    <dgm:cxn modelId="{664178B6-5E6E-4E5E-A439-49AFBC4F06DE}" type="presParOf" srcId="{875C069F-7E26-4BA8-A1B4-CDB9E18A9D90}" destId="{261A0181-91DC-4CD4-909B-21889E53EDCF}" srcOrd="4" destOrd="0" presId="urn:microsoft.com/office/officeart/2005/8/layout/orgChart1"/>
    <dgm:cxn modelId="{1759E504-8D92-4705-839E-9491CB076DC9}" type="presParOf" srcId="{875C069F-7E26-4BA8-A1B4-CDB9E18A9D90}" destId="{AB5969B4-7969-4910-AEF6-3AB102C3034E}" srcOrd="5" destOrd="0" presId="urn:microsoft.com/office/officeart/2005/8/layout/orgChart1"/>
    <dgm:cxn modelId="{4906D36C-B746-46CC-9A27-DC871907BB87}" type="presParOf" srcId="{AB5969B4-7969-4910-AEF6-3AB102C3034E}" destId="{D1F5D2EC-53B2-4BC2-8C48-1FCDF145A151}" srcOrd="0" destOrd="0" presId="urn:microsoft.com/office/officeart/2005/8/layout/orgChart1"/>
    <dgm:cxn modelId="{3665F051-B609-43B6-8458-A27F2A24D836}" type="presParOf" srcId="{D1F5D2EC-53B2-4BC2-8C48-1FCDF145A151}" destId="{B9945918-9F9D-4F59-A36D-60B0C11376BB}" srcOrd="0" destOrd="0" presId="urn:microsoft.com/office/officeart/2005/8/layout/orgChart1"/>
    <dgm:cxn modelId="{EF8D6BC4-5F83-494E-9C77-2281C695A148}" type="presParOf" srcId="{D1F5D2EC-53B2-4BC2-8C48-1FCDF145A151}" destId="{65A2A1EF-121D-4A36-9737-0F4297A8EE3A}" srcOrd="1" destOrd="0" presId="urn:microsoft.com/office/officeart/2005/8/layout/orgChart1"/>
    <dgm:cxn modelId="{2B21725E-F0C7-4694-B854-8E8B3D1477F4}" type="presParOf" srcId="{AB5969B4-7969-4910-AEF6-3AB102C3034E}" destId="{9043B711-7309-476C-8AEB-8BF7B3026700}" srcOrd="1" destOrd="0" presId="urn:microsoft.com/office/officeart/2005/8/layout/orgChart1"/>
    <dgm:cxn modelId="{87860968-E4FC-44FD-8676-3EF4CED9B887}" type="presParOf" srcId="{9043B711-7309-476C-8AEB-8BF7B3026700}" destId="{820BE843-51C4-496E-9FB0-6ED09EEE285C}" srcOrd="0" destOrd="0" presId="urn:microsoft.com/office/officeart/2005/8/layout/orgChart1"/>
    <dgm:cxn modelId="{A37AF91B-9106-465F-835F-C4EB47378468}" type="presParOf" srcId="{9043B711-7309-476C-8AEB-8BF7B3026700}" destId="{9C5064E1-EF1B-448B-A288-9E5EE17AE2AF}" srcOrd="1" destOrd="0" presId="urn:microsoft.com/office/officeart/2005/8/layout/orgChart1"/>
    <dgm:cxn modelId="{A24633F8-E4F5-4573-9BCA-390C587BC743}" type="presParOf" srcId="{9C5064E1-EF1B-448B-A288-9E5EE17AE2AF}" destId="{12FD2656-0483-49FB-9894-32A7998350CC}" srcOrd="0" destOrd="0" presId="urn:microsoft.com/office/officeart/2005/8/layout/orgChart1"/>
    <dgm:cxn modelId="{04127E7F-B24D-4F70-AE59-630290D89F65}" type="presParOf" srcId="{12FD2656-0483-49FB-9894-32A7998350CC}" destId="{016E3439-73FB-493A-8AC8-E1ED0500A24F}" srcOrd="0" destOrd="0" presId="urn:microsoft.com/office/officeart/2005/8/layout/orgChart1"/>
    <dgm:cxn modelId="{B8208B60-AB60-481D-9084-714FFE443370}" type="presParOf" srcId="{12FD2656-0483-49FB-9894-32A7998350CC}" destId="{9CD29F4E-8827-4DB5-A1C9-6ECAB3ABCEFA}" srcOrd="1" destOrd="0" presId="urn:microsoft.com/office/officeart/2005/8/layout/orgChart1"/>
    <dgm:cxn modelId="{5EBB3595-D478-42DA-AC99-8E422ECCD199}" type="presParOf" srcId="{9C5064E1-EF1B-448B-A288-9E5EE17AE2AF}" destId="{1C96E2CE-97DB-4FBD-AC30-F67FD7EED84E}" srcOrd="1" destOrd="0" presId="urn:microsoft.com/office/officeart/2005/8/layout/orgChart1"/>
    <dgm:cxn modelId="{8BD7AF50-A973-491F-9664-FBDC5B1CBBB4}" type="presParOf" srcId="{9C5064E1-EF1B-448B-A288-9E5EE17AE2AF}" destId="{53B07F5C-8F43-4CC4-93F7-0AC859BED5DE}" srcOrd="2" destOrd="0" presId="urn:microsoft.com/office/officeart/2005/8/layout/orgChart1"/>
    <dgm:cxn modelId="{4DDFD34D-492C-482E-9801-F49AB7A6D25B}" type="presParOf" srcId="{9043B711-7309-476C-8AEB-8BF7B3026700}" destId="{03C9AEF8-EBD6-4F2D-9885-A7DDB0A41E11}" srcOrd="2" destOrd="0" presId="urn:microsoft.com/office/officeart/2005/8/layout/orgChart1"/>
    <dgm:cxn modelId="{EC3B9FB7-81CC-4070-8D2C-881ED10707C0}" type="presParOf" srcId="{9043B711-7309-476C-8AEB-8BF7B3026700}" destId="{43E4C159-0642-4F9B-A6AC-C67DFBDE418E}" srcOrd="3" destOrd="0" presId="urn:microsoft.com/office/officeart/2005/8/layout/orgChart1"/>
    <dgm:cxn modelId="{A0B88806-4831-462D-931B-11C7643E5C9E}" type="presParOf" srcId="{43E4C159-0642-4F9B-A6AC-C67DFBDE418E}" destId="{160C4716-CCC6-454B-A8DC-ED983A88F1F0}" srcOrd="0" destOrd="0" presId="urn:microsoft.com/office/officeart/2005/8/layout/orgChart1"/>
    <dgm:cxn modelId="{149AA355-1325-4BE3-82FE-FAE7AACC8D4F}" type="presParOf" srcId="{160C4716-CCC6-454B-A8DC-ED983A88F1F0}" destId="{93747A24-B823-44EB-95F1-5F8F1F320377}" srcOrd="0" destOrd="0" presId="urn:microsoft.com/office/officeart/2005/8/layout/orgChart1"/>
    <dgm:cxn modelId="{EAC3FBE5-9146-4655-BCCE-ACEED9E4D446}" type="presParOf" srcId="{160C4716-CCC6-454B-A8DC-ED983A88F1F0}" destId="{A4E879C9-1A3D-405C-9CF8-DDFE95B83BEB}" srcOrd="1" destOrd="0" presId="urn:microsoft.com/office/officeart/2005/8/layout/orgChart1"/>
    <dgm:cxn modelId="{7E4D92A1-0803-4CF5-B674-3101937B2B3C}" type="presParOf" srcId="{43E4C159-0642-4F9B-A6AC-C67DFBDE418E}" destId="{E7284E68-5FA1-4BD5-A793-F91654E6A4C2}" srcOrd="1" destOrd="0" presId="urn:microsoft.com/office/officeart/2005/8/layout/orgChart1"/>
    <dgm:cxn modelId="{EAF8A161-7BDD-400A-8D42-755FACE5AC3B}" type="presParOf" srcId="{43E4C159-0642-4F9B-A6AC-C67DFBDE418E}" destId="{C3A6E27B-89E5-4509-8ECB-E73FD7F637E7}" srcOrd="2" destOrd="0" presId="urn:microsoft.com/office/officeart/2005/8/layout/orgChart1"/>
    <dgm:cxn modelId="{F92F1020-1697-47AA-94F2-D74AFB7F5473}" type="presParOf" srcId="{9043B711-7309-476C-8AEB-8BF7B3026700}" destId="{EB9A95C1-EF27-45B5-A8E8-05B511D6A379}" srcOrd="4" destOrd="0" presId="urn:microsoft.com/office/officeart/2005/8/layout/orgChart1"/>
    <dgm:cxn modelId="{DE7BB36B-7571-4450-91E7-A0D6C796BA25}" type="presParOf" srcId="{9043B711-7309-476C-8AEB-8BF7B3026700}" destId="{C5FB8CE1-B753-48BD-9A39-10DC30255D8C}" srcOrd="5" destOrd="0" presId="urn:microsoft.com/office/officeart/2005/8/layout/orgChart1"/>
    <dgm:cxn modelId="{96D9D269-ACDC-46C8-8983-82AFF7FA3BD5}" type="presParOf" srcId="{C5FB8CE1-B753-48BD-9A39-10DC30255D8C}" destId="{E323A5E2-E13A-4A32-8FEA-3943004DDCC4}" srcOrd="0" destOrd="0" presId="urn:microsoft.com/office/officeart/2005/8/layout/orgChart1"/>
    <dgm:cxn modelId="{AD429AD4-6CA5-4D82-9BCA-E4205F8A7D7C}" type="presParOf" srcId="{E323A5E2-E13A-4A32-8FEA-3943004DDCC4}" destId="{8B5BACE7-FF3C-4FD5-8998-7A8933869F40}" srcOrd="0" destOrd="0" presId="urn:microsoft.com/office/officeart/2005/8/layout/orgChart1"/>
    <dgm:cxn modelId="{48BD7F86-5363-42E7-B0FE-33CF5BC0CF90}" type="presParOf" srcId="{E323A5E2-E13A-4A32-8FEA-3943004DDCC4}" destId="{E823045E-CE46-43EB-8E3D-216924DC4653}" srcOrd="1" destOrd="0" presId="urn:microsoft.com/office/officeart/2005/8/layout/orgChart1"/>
    <dgm:cxn modelId="{A402F0A0-478D-4953-90F4-FC21AAE63A54}" type="presParOf" srcId="{C5FB8CE1-B753-48BD-9A39-10DC30255D8C}" destId="{D4558D24-B7FC-4E70-AE1E-CC6345BC8398}" srcOrd="1" destOrd="0" presId="urn:microsoft.com/office/officeart/2005/8/layout/orgChart1"/>
    <dgm:cxn modelId="{2625EA1B-3ADF-4473-962B-5AB7766E0305}" type="presParOf" srcId="{C5FB8CE1-B753-48BD-9A39-10DC30255D8C}" destId="{3BF4B90E-A7CB-40C0-9D7C-9D197A4A5FBF}" srcOrd="2" destOrd="0" presId="urn:microsoft.com/office/officeart/2005/8/layout/orgChart1"/>
    <dgm:cxn modelId="{8538A08B-414A-46C5-B702-EC7E228C9033}" type="presParOf" srcId="{9043B711-7309-476C-8AEB-8BF7B3026700}" destId="{A904A08A-45BD-473D-B74A-BCC02C42D715}" srcOrd="6" destOrd="0" presId="urn:microsoft.com/office/officeart/2005/8/layout/orgChart1"/>
    <dgm:cxn modelId="{AAC4391F-990F-4273-A559-CB85C6980FB6}" type="presParOf" srcId="{9043B711-7309-476C-8AEB-8BF7B3026700}" destId="{1C3E724B-7B30-4EF4-8B95-BC3083D244BB}" srcOrd="7" destOrd="0" presId="urn:microsoft.com/office/officeart/2005/8/layout/orgChart1"/>
    <dgm:cxn modelId="{FBFB78AF-AD0D-4FE9-BE3C-04F760AB67CE}" type="presParOf" srcId="{1C3E724B-7B30-4EF4-8B95-BC3083D244BB}" destId="{441F2E7B-DB16-42C8-A770-5B00DB3EABED}" srcOrd="0" destOrd="0" presId="urn:microsoft.com/office/officeart/2005/8/layout/orgChart1"/>
    <dgm:cxn modelId="{7910AFF0-4A1A-4219-BB27-6BBAD0213132}" type="presParOf" srcId="{441F2E7B-DB16-42C8-A770-5B00DB3EABED}" destId="{5DCC6273-76CA-44A6-ADD6-35C7BB514FFE}" srcOrd="0" destOrd="0" presId="urn:microsoft.com/office/officeart/2005/8/layout/orgChart1"/>
    <dgm:cxn modelId="{C96F5C91-9647-434A-8CA8-AAEA4876793F}" type="presParOf" srcId="{441F2E7B-DB16-42C8-A770-5B00DB3EABED}" destId="{8BFF3330-112C-4BB5-A643-5B17D509FFE2}" srcOrd="1" destOrd="0" presId="urn:microsoft.com/office/officeart/2005/8/layout/orgChart1"/>
    <dgm:cxn modelId="{7E906DD8-A6FB-425D-B22A-3958EE0B860F}" type="presParOf" srcId="{1C3E724B-7B30-4EF4-8B95-BC3083D244BB}" destId="{5A53C9D7-A88F-440A-B8C2-103D91C15CEF}" srcOrd="1" destOrd="0" presId="urn:microsoft.com/office/officeart/2005/8/layout/orgChart1"/>
    <dgm:cxn modelId="{8434ED08-3C49-405C-9F88-C05E5F8416E1}" type="presParOf" srcId="{1C3E724B-7B30-4EF4-8B95-BC3083D244BB}" destId="{50FCC125-0768-4613-A486-6D3D53415F85}" srcOrd="2" destOrd="0" presId="urn:microsoft.com/office/officeart/2005/8/layout/orgChart1"/>
    <dgm:cxn modelId="{BD3F1257-BA23-4375-B706-3A34318E8BF8}" type="presParOf" srcId="{9043B711-7309-476C-8AEB-8BF7B3026700}" destId="{8E8EE309-0620-49FE-8831-B23EF62C903D}" srcOrd="8" destOrd="0" presId="urn:microsoft.com/office/officeart/2005/8/layout/orgChart1"/>
    <dgm:cxn modelId="{BE800D04-9979-457F-B258-6B1968EDC453}" type="presParOf" srcId="{9043B711-7309-476C-8AEB-8BF7B3026700}" destId="{315D3CF5-86B2-4240-A0BF-3A7B3BDEF9B0}" srcOrd="9" destOrd="0" presId="urn:microsoft.com/office/officeart/2005/8/layout/orgChart1"/>
    <dgm:cxn modelId="{615D4FB5-67B6-487D-9A61-4114CE97110D}" type="presParOf" srcId="{315D3CF5-86B2-4240-A0BF-3A7B3BDEF9B0}" destId="{6FD60730-00D4-4132-8C3C-72BCB843195D}" srcOrd="0" destOrd="0" presId="urn:microsoft.com/office/officeart/2005/8/layout/orgChart1"/>
    <dgm:cxn modelId="{E7CD8E46-E95B-41E4-B5AE-BDD2F8396741}" type="presParOf" srcId="{6FD60730-00D4-4132-8C3C-72BCB843195D}" destId="{068A2276-EEFE-498E-8E43-85D45C73C2B8}" srcOrd="0" destOrd="0" presId="urn:microsoft.com/office/officeart/2005/8/layout/orgChart1"/>
    <dgm:cxn modelId="{0D1AD8EE-92BD-4531-A972-DFCA56957961}" type="presParOf" srcId="{6FD60730-00D4-4132-8C3C-72BCB843195D}" destId="{7B02181F-8F82-4F4F-80F2-5C4FB42A10A9}" srcOrd="1" destOrd="0" presId="urn:microsoft.com/office/officeart/2005/8/layout/orgChart1"/>
    <dgm:cxn modelId="{9BF3D59F-FB6A-4819-B6BD-DC268A73D3A8}" type="presParOf" srcId="{315D3CF5-86B2-4240-A0BF-3A7B3BDEF9B0}" destId="{186760B9-D4DA-4DC2-A5C3-64FA1297523B}" srcOrd="1" destOrd="0" presId="urn:microsoft.com/office/officeart/2005/8/layout/orgChart1"/>
    <dgm:cxn modelId="{4461CEAC-C7B4-41BB-AC8F-89DB34198D5C}" type="presParOf" srcId="{315D3CF5-86B2-4240-A0BF-3A7B3BDEF9B0}" destId="{452F5D00-A623-45D7-B128-58906CF4AA34}" srcOrd="2" destOrd="0" presId="urn:microsoft.com/office/officeart/2005/8/layout/orgChart1"/>
    <dgm:cxn modelId="{B34EB885-8AF0-4C61-9695-C9E9E5BC7ABB}" type="presParOf" srcId="{9043B711-7309-476C-8AEB-8BF7B3026700}" destId="{5095F5DA-2159-4563-BC5E-FFE15150DEB2}" srcOrd="10" destOrd="0" presId="urn:microsoft.com/office/officeart/2005/8/layout/orgChart1"/>
    <dgm:cxn modelId="{590D83F7-2CAC-4CA7-A3FB-9681128C45CA}" type="presParOf" srcId="{9043B711-7309-476C-8AEB-8BF7B3026700}" destId="{8286C5C2-B9B4-46E2-AE52-8A09E610E262}" srcOrd="11" destOrd="0" presId="urn:microsoft.com/office/officeart/2005/8/layout/orgChart1"/>
    <dgm:cxn modelId="{50DD5D5A-A015-448E-84FC-386259C11779}" type="presParOf" srcId="{8286C5C2-B9B4-46E2-AE52-8A09E610E262}" destId="{B3A23C0E-3058-4549-8F1F-58772D58E13E}" srcOrd="0" destOrd="0" presId="urn:microsoft.com/office/officeart/2005/8/layout/orgChart1"/>
    <dgm:cxn modelId="{49A17979-5964-40B7-ABBA-E624204A4156}" type="presParOf" srcId="{B3A23C0E-3058-4549-8F1F-58772D58E13E}" destId="{F128C543-34D0-4B5B-9726-DCF9F76423DC}" srcOrd="0" destOrd="0" presId="urn:microsoft.com/office/officeart/2005/8/layout/orgChart1"/>
    <dgm:cxn modelId="{F7CEA2A6-DCB1-48BB-815D-6ADA2F181752}" type="presParOf" srcId="{B3A23C0E-3058-4549-8F1F-58772D58E13E}" destId="{5B616D87-6A9F-4FE1-B8FF-F4A8EE977146}" srcOrd="1" destOrd="0" presId="urn:microsoft.com/office/officeart/2005/8/layout/orgChart1"/>
    <dgm:cxn modelId="{20746D67-8B80-484F-8955-B54184A0B3C3}" type="presParOf" srcId="{8286C5C2-B9B4-46E2-AE52-8A09E610E262}" destId="{76402FDC-5D97-482E-8106-8EA752A0A9B1}" srcOrd="1" destOrd="0" presId="urn:microsoft.com/office/officeart/2005/8/layout/orgChart1"/>
    <dgm:cxn modelId="{6145593F-FB07-4A8B-8E58-7E99A1960171}" type="presParOf" srcId="{8286C5C2-B9B4-46E2-AE52-8A09E610E262}" destId="{A9B764A1-7922-44EE-A477-ABA14CDE2927}" srcOrd="2" destOrd="0" presId="urn:microsoft.com/office/officeart/2005/8/layout/orgChart1"/>
    <dgm:cxn modelId="{BDDCBFD9-EFA7-4E8A-9238-89E7575949F0}" type="presParOf" srcId="{AB5969B4-7969-4910-AEF6-3AB102C3034E}" destId="{D91F6BEC-F3CE-4FE4-A4B7-32D4EBC75D42}" srcOrd="2" destOrd="0" presId="urn:microsoft.com/office/officeart/2005/8/layout/orgChart1"/>
    <dgm:cxn modelId="{005E71D4-5DC6-49B4-979B-A7E5DACD7F8D}" type="presParOf" srcId="{875C069F-7E26-4BA8-A1B4-CDB9E18A9D90}" destId="{DF0512C2-43BC-442C-BF47-2AE90CD95B03}" srcOrd="6" destOrd="0" presId="urn:microsoft.com/office/officeart/2005/8/layout/orgChart1"/>
    <dgm:cxn modelId="{03D7DA29-F4F1-4EDD-A1CE-5CC9EDA09175}" type="presParOf" srcId="{875C069F-7E26-4BA8-A1B4-CDB9E18A9D90}" destId="{6CCCA3B4-279E-4F98-B2E4-032702F6E754}" srcOrd="7" destOrd="0" presId="urn:microsoft.com/office/officeart/2005/8/layout/orgChart1"/>
    <dgm:cxn modelId="{C8459DC5-34F3-4262-82F7-7827F4558A24}" type="presParOf" srcId="{6CCCA3B4-279E-4F98-B2E4-032702F6E754}" destId="{88AC9690-3C82-485F-8BAC-0C33A3476ED5}" srcOrd="0" destOrd="0" presId="urn:microsoft.com/office/officeart/2005/8/layout/orgChart1"/>
    <dgm:cxn modelId="{999881EE-ADA8-4591-B4DA-3FA75B63AC5E}" type="presParOf" srcId="{88AC9690-3C82-485F-8BAC-0C33A3476ED5}" destId="{8A431A29-B31A-43FE-BD24-659494F45C86}" srcOrd="0" destOrd="0" presId="urn:microsoft.com/office/officeart/2005/8/layout/orgChart1"/>
    <dgm:cxn modelId="{D6547B37-967B-4BC1-BDA5-5A1CD8674F5E}" type="presParOf" srcId="{88AC9690-3C82-485F-8BAC-0C33A3476ED5}" destId="{33CC5D44-9708-418F-850E-7F176328D50B}" srcOrd="1" destOrd="0" presId="urn:microsoft.com/office/officeart/2005/8/layout/orgChart1"/>
    <dgm:cxn modelId="{822006A4-49E8-4277-9DC1-8DBA9EF82AC7}" type="presParOf" srcId="{6CCCA3B4-279E-4F98-B2E4-032702F6E754}" destId="{E2DB164C-1985-419F-80A9-974A6E1284EF}" srcOrd="1" destOrd="0" presId="urn:microsoft.com/office/officeart/2005/8/layout/orgChart1"/>
    <dgm:cxn modelId="{5660F2DE-451C-432E-A42B-4A7A63EAFA76}" type="presParOf" srcId="{E2DB164C-1985-419F-80A9-974A6E1284EF}" destId="{6D5AA01A-2679-4B14-97F0-7BED2B647632}" srcOrd="0" destOrd="0" presId="urn:microsoft.com/office/officeart/2005/8/layout/orgChart1"/>
    <dgm:cxn modelId="{1848D408-9141-439F-94A0-65F2B0831F01}" type="presParOf" srcId="{E2DB164C-1985-419F-80A9-974A6E1284EF}" destId="{0D80E19A-7C7B-4581-A9E1-BD7C72D5C87E}" srcOrd="1" destOrd="0" presId="urn:microsoft.com/office/officeart/2005/8/layout/orgChart1"/>
    <dgm:cxn modelId="{E5475D5F-163F-4080-B780-33CA815AE6F0}" type="presParOf" srcId="{0D80E19A-7C7B-4581-A9E1-BD7C72D5C87E}" destId="{EC706801-9E3D-4C0E-80E8-FF5D0EBDE2AE}" srcOrd="0" destOrd="0" presId="urn:microsoft.com/office/officeart/2005/8/layout/orgChart1"/>
    <dgm:cxn modelId="{0FF619DC-D2CB-4E1C-96FD-BB0252F62373}" type="presParOf" srcId="{EC706801-9E3D-4C0E-80E8-FF5D0EBDE2AE}" destId="{F7D9ED3D-65FF-4172-A7BC-3FA4093675D9}" srcOrd="0" destOrd="0" presId="urn:microsoft.com/office/officeart/2005/8/layout/orgChart1"/>
    <dgm:cxn modelId="{BCADFDAF-5D29-4431-9C54-689F93D5B0CE}" type="presParOf" srcId="{EC706801-9E3D-4C0E-80E8-FF5D0EBDE2AE}" destId="{773DA4FC-DBA3-4073-A259-F2732D762DAA}" srcOrd="1" destOrd="0" presId="urn:microsoft.com/office/officeart/2005/8/layout/orgChart1"/>
    <dgm:cxn modelId="{5B7278C0-9120-4901-817A-65FB4BA819CE}" type="presParOf" srcId="{0D80E19A-7C7B-4581-A9E1-BD7C72D5C87E}" destId="{07D897EF-0446-42BA-9A0C-191B18D2CCA0}" srcOrd="1" destOrd="0" presId="urn:microsoft.com/office/officeart/2005/8/layout/orgChart1"/>
    <dgm:cxn modelId="{9CCBBE7D-482B-4EB7-ABA2-C502E2044631}" type="presParOf" srcId="{0D80E19A-7C7B-4581-A9E1-BD7C72D5C87E}" destId="{7755CE9F-4C58-4A3E-AF05-8C3D64AC0928}" srcOrd="2" destOrd="0" presId="urn:microsoft.com/office/officeart/2005/8/layout/orgChart1"/>
    <dgm:cxn modelId="{FFDC4BDE-59D4-4AE7-AF00-8CF1EFF32BBE}" type="presParOf" srcId="{E2DB164C-1985-419F-80A9-974A6E1284EF}" destId="{C3778AE5-F47F-4294-B2D0-3DA1EE3C0856}" srcOrd="2" destOrd="0" presId="urn:microsoft.com/office/officeart/2005/8/layout/orgChart1"/>
    <dgm:cxn modelId="{EE50F75C-E58E-4224-B1F2-EC5E25708F95}" type="presParOf" srcId="{E2DB164C-1985-419F-80A9-974A6E1284EF}" destId="{45A0C106-F7CB-463C-8F1B-541A221C3898}" srcOrd="3" destOrd="0" presId="urn:microsoft.com/office/officeart/2005/8/layout/orgChart1"/>
    <dgm:cxn modelId="{848DA6A2-8DE7-4DB3-B34A-2EC7EBBE5C4C}" type="presParOf" srcId="{45A0C106-F7CB-463C-8F1B-541A221C3898}" destId="{6C107779-9525-49BB-B826-FAE32CFA489D}" srcOrd="0" destOrd="0" presId="urn:microsoft.com/office/officeart/2005/8/layout/orgChart1"/>
    <dgm:cxn modelId="{12466040-FB46-4C50-8127-8B4D77524807}" type="presParOf" srcId="{6C107779-9525-49BB-B826-FAE32CFA489D}" destId="{4DC9BC81-0D76-4130-9C4B-E556AFAB0E32}" srcOrd="0" destOrd="0" presId="urn:microsoft.com/office/officeart/2005/8/layout/orgChart1"/>
    <dgm:cxn modelId="{5082AF47-B124-4476-B063-8C86426B8C0E}" type="presParOf" srcId="{6C107779-9525-49BB-B826-FAE32CFA489D}" destId="{494DB0C9-DEA3-4403-B569-5ED9B2B23E1B}" srcOrd="1" destOrd="0" presId="urn:microsoft.com/office/officeart/2005/8/layout/orgChart1"/>
    <dgm:cxn modelId="{3F404F85-C2A1-4F1C-978E-72C5E9C3F3AB}" type="presParOf" srcId="{45A0C106-F7CB-463C-8F1B-541A221C3898}" destId="{B8F74518-5C4D-44AB-8517-79DBDA557B90}" srcOrd="1" destOrd="0" presId="urn:microsoft.com/office/officeart/2005/8/layout/orgChart1"/>
    <dgm:cxn modelId="{F7B215D9-2193-4DBD-8D41-30178A5084F7}" type="presParOf" srcId="{45A0C106-F7CB-463C-8F1B-541A221C3898}" destId="{6B283CDF-4659-4E52-B240-49E25D672F2B}" srcOrd="2" destOrd="0" presId="urn:microsoft.com/office/officeart/2005/8/layout/orgChart1"/>
    <dgm:cxn modelId="{9932C4D3-C7BF-4425-8E8C-474C2AB1C648}" type="presParOf" srcId="{E2DB164C-1985-419F-80A9-974A6E1284EF}" destId="{090396D3-11C3-4E83-9EAB-BF4AE212F90E}" srcOrd="4" destOrd="0" presId="urn:microsoft.com/office/officeart/2005/8/layout/orgChart1"/>
    <dgm:cxn modelId="{4A9C9282-6D10-4291-A157-38161B0A6AD1}" type="presParOf" srcId="{E2DB164C-1985-419F-80A9-974A6E1284EF}" destId="{F06C22FF-6CA8-4E16-9171-B005B0D950A5}" srcOrd="5" destOrd="0" presId="urn:microsoft.com/office/officeart/2005/8/layout/orgChart1"/>
    <dgm:cxn modelId="{149EEB1B-D2BC-48F3-B7D7-915FF042DE52}" type="presParOf" srcId="{F06C22FF-6CA8-4E16-9171-B005B0D950A5}" destId="{B1B8397A-144E-4D4F-9BA0-A70A67360EAD}" srcOrd="0" destOrd="0" presId="urn:microsoft.com/office/officeart/2005/8/layout/orgChart1"/>
    <dgm:cxn modelId="{6982E624-02D5-49B1-8257-89A657156E5C}" type="presParOf" srcId="{B1B8397A-144E-4D4F-9BA0-A70A67360EAD}" destId="{EAEB8CE9-09B8-4491-9A77-CFC2B437DA6B}" srcOrd="0" destOrd="0" presId="urn:microsoft.com/office/officeart/2005/8/layout/orgChart1"/>
    <dgm:cxn modelId="{C6B9D22A-BA8F-4F66-90B9-1F6FF07B916E}" type="presParOf" srcId="{B1B8397A-144E-4D4F-9BA0-A70A67360EAD}" destId="{14B17EFB-FC20-43FB-86D6-9EB13F2B14E0}" srcOrd="1" destOrd="0" presId="urn:microsoft.com/office/officeart/2005/8/layout/orgChart1"/>
    <dgm:cxn modelId="{E8D5FCB8-C94F-40DE-85DC-3AA8CB006BE6}" type="presParOf" srcId="{F06C22FF-6CA8-4E16-9171-B005B0D950A5}" destId="{5E418AF3-77AD-457A-9B51-F2BDC0E3A42E}" srcOrd="1" destOrd="0" presId="urn:microsoft.com/office/officeart/2005/8/layout/orgChart1"/>
    <dgm:cxn modelId="{557ED41D-F29D-4F7D-9426-2F8A9AA16C67}" type="presParOf" srcId="{F06C22FF-6CA8-4E16-9171-B005B0D950A5}" destId="{336CDB86-38EC-4F4F-8637-8807E47E511F}" srcOrd="2" destOrd="0" presId="urn:microsoft.com/office/officeart/2005/8/layout/orgChart1"/>
    <dgm:cxn modelId="{FB40E9E6-4679-4702-8600-BD6A146889EC}" type="presParOf" srcId="{6CCCA3B4-279E-4F98-B2E4-032702F6E754}" destId="{B1DA8CD9-44FE-4F47-BAB1-C83F7B48651B}" srcOrd="2" destOrd="0" presId="urn:microsoft.com/office/officeart/2005/8/layout/orgChart1"/>
    <dgm:cxn modelId="{73C408C4-8982-4598-9DB9-6017D8FAAC29}" type="presParOf" srcId="{875C069F-7E26-4BA8-A1B4-CDB9E18A9D90}" destId="{7A63F2CC-0333-4DE7-B6D6-023E2EC3B9F5}" srcOrd="8" destOrd="0" presId="urn:microsoft.com/office/officeart/2005/8/layout/orgChart1"/>
    <dgm:cxn modelId="{31043056-230C-437F-BE98-D04ED572E506}" type="presParOf" srcId="{875C069F-7E26-4BA8-A1B4-CDB9E18A9D90}" destId="{F3889FAA-FCC7-45CF-B2E9-16B04DA2F394}" srcOrd="9" destOrd="0" presId="urn:microsoft.com/office/officeart/2005/8/layout/orgChart1"/>
    <dgm:cxn modelId="{3FB63068-9AD4-4050-B124-E697A6E0CB3C}" type="presParOf" srcId="{F3889FAA-FCC7-45CF-B2E9-16B04DA2F394}" destId="{92850DFF-8427-42E3-98F7-85918D9204CB}" srcOrd="0" destOrd="0" presId="urn:microsoft.com/office/officeart/2005/8/layout/orgChart1"/>
    <dgm:cxn modelId="{14622521-7A00-4C26-88EF-4F9CF467D94B}" type="presParOf" srcId="{92850DFF-8427-42E3-98F7-85918D9204CB}" destId="{FB66E487-75F0-400A-9481-095DD835F74B}" srcOrd="0" destOrd="0" presId="urn:microsoft.com/office/officeart/2005/8/layout/orgChart1"/>
    <dgm:cxn modelId="{6AB44438-8377-48A3-B0AA-C279ACF4929F}" type="presParOf" srcId="{92850DFF-8427-42E3-98F7-85918D9204CB}" destId="{A748C3C8-7E3F-472D-BAFD-C44A9D45FCFE}" srcOrd="1" destOrd="0" presId="urn:microsoft.com/office/officeart/2005/8/layout/orgChart1"/>
    <dgm:cxn modelId="{62B97FDB-E90A-4A0F-9501-2394ABE76134}" type="presParOf" srcId="{F3889FAA-FCC7-45CF-B2E9-16B04DA2F394}" destId="{4A98A289-6127-4E3F-891A-BCC20DD45FE3}" srcOrd="1" destOrd="0" presId="urn:microsoft.com/office/officeart/2005/8/layout/orgChart1"/>
    <dgm:cxn modelId="{FB7BC896-E2D9-4328-A302-BCEBBF1A0DE0}" type="presParOf" srcId="{4A98A289-6127-4E3F-891A-BCC20DD45FE3}" destId="{A0FD3C85-FC42-46A0-A63B-5A8DDFECB950}" srcOrd="0" destOrd="0" presId="urn:microsoft.com/office/officeart/2005/8/layout/orgChart1"/>
    <dgm:cxn modelId="{002A737C-2E04-4CFF-97F7-DDD7E44B4305}" type="presParOf" srcId="{4A98A289-6127-4E3F-891A-BCC20DD45FE3}" destId="{41216205-4E04-4F6F-99D9-3E83268B9B21}" srcOrd="1" destOrd="0" presId="urn:microsoft.com/office/officeart/2005/8/layout/orgChart1"/>
    <dgm:cxn modelId="{1B10E6BC-0D39-4023-BE57-FF4696077EAD}" type="presParOf" srcId="{41216205-4E04-4F6F-99D9-3E83268B9B21}" destId="{C1F98574-D9E7-4AA3-831E-90E61B271439}" srcOrd="0" destOrd="0" presId="urn:microsoft.com/office/officeart/2005/8/layout/orgChart1"/>
    <dgm:cxn modelId="{5E999C8F-7AAC-4C81-BE59-C117960376D5}" type="presParOf" srcId="{C1F98574-D9E7-4AA3-831E-90E61B271439}" destId="{66007CF6-231E-4887-ADDF-4A82996C55EF}" srcOrd="0" destOrd="0" presId="urn:microsoft.com/office/officeart/2005/8/layout/orgChart1"/>
    <dgm:cxn modelId="{A43943CF-FB63-4E4A-9BF3-4E4B6580E7F9}" type="presParOf" srcId="{C1F98574-D9E7-4AA3-831E-90E61B271439}" destId="{5FF88C40-527E-472C-8C14-08C5CABA4DEC}" srcOrd="1" destOrd="0" presId="urn:microsoft.com/office/officeart/2005/8/layout/orgChart1"/>
    <dgm:cxn modelId="{62D87952-FB2A-4B04-ADD6-EDAAEACF7292}" type="presParOf" srcId="{41216205-4E04-4F6F-99D9-3E83268B9B21}" destId="{A72D9ADB-F8DD-4F46-A225-C648A7ED6F04}" srcOrd="1" destOrd="0" presId="urn:microsoft.com/office/officeart/2005/8/layout/orgChart1"/>
    <dgm:cxn modelId="{5E404BD4-D339-4DD2-9DC5-ABE524BB1CA7}" type="presParOf" srcId="{41216205-4E04-4F6F-99D9-3E83268B9B21}" destId="{A71408BF-9263-4CB3-A5C7-26A3BB4AB634}" srcOrd="2" destOrd="0" presId="urn:microsoft.com/office/officeart/2005/8/layout/orgChart1"/>
    <dgm:cxn modelId="{86C782B9-CE41-45DF-A83E-66A7F0587B96}" type="presParOf" srcId="{4A98A289-6127-4E3F-891A-BCC20DD45FE3}" destId="{C7CD2F41-BAF8-49E8-A689-E133FD011803}" srcOrd="2" destOrd="0" presId="urn:microsoft.com/office/officeart/2005/8/layout/orgChart1"/>
    <dgm:cxn modelId="{1CB415E9-D22E-41A4-AC9C-D98AC69F7C38}" type="presParOf" srcId="{4A98A289-6127-4E3F-891A-BCC20DD45FE3}" destId="{EF4F7385-0B60-4629-8AAA-F480CC596A21}" srcOrd="3" destOrd="0" presId="urn:microsoft.com/office/officeart/2005/8/layout/orgChart1"/>
    <dgm:cxn modelId="{D68CBB3B-AC5F-4F62-90C2-4376F1CA8D24}" type="presParOf" srcId="{EF4F7385-0B60-4629-8AAA-F480CC596A21}" destId="{BE292504-F6D8-4918-BDB4-E5FA5E61365F}" srcOrd="0" destOrd="0" presId="urn:microsoft.com/office/officeart/2005/8/layout/orgChart1"/>
    <dgm:cxn modelId="{EE67D33E-90CC-4AB0-B5A5-2DDE7C468EFD}" type="presParOf" srcId="{BE292504-F6D8-4918-BDB4-E5FA5E61365F}" destId="{42A3880B-752E-48BD-8FB7-76CF69ADA019}" srcOrd="0" destOrd="0" presId="urn:microsoft.com/office/officeart/2005/8/layout/orgChart1"/>
    <dgm:cxn modelId="{DB6FB10F-AE51-4D94-A1AB-EDF50AC7DF58}" type="presParOf" srcId="{BE292504-F6D8-4918-BDB4-E5FA5E61365F}" destId="{45125B26-3416-4D76-A1C0-C4568EF987E7}" srcOrd="1" destOrd="0" presId="urn:microsoft.com/office/officeart/2005/8/layout/orgChart1"/>
    <dgm:cxn modelId="{DF2A05E7-43C6-4CE8-A5AA-C37F04117E8B}" type="presParOf" srcId="{EF4F7385-0B60-4629-8AAA-F480CC596A21}" destId="{CD961FD5-1B84-47B8-992F-DFFC6A28F6DD}" srcOrd="1" destOrd="0" presId="urn:microsoft.com/office/officeart/2005/8/layout/orgChart1"/>
    <dgm:cxn modelId="{2017441C-0BF4-4883-AB56-ACB99BA92A7C}" type="presParOf" srcId="{EF4F7385-0B60-4629-8AAA-F480CC596A21}" destId="{A8C60027-37A0-4C91-ADB0-505BC4915B59}" srcOrd="2" destOrd="0" presId="urn:microsoft.com/office/officeart/2005/8/layout/orgChart1"/>
    <dgm:cxn modelId="{7D1F44F1-4A24-4F53-ACCA-794AE047B5E7}" type="presParOf" srcId="{F3889FAA-FCC7-45CF-B2E9-16B04DA2F394}" destId="{FEA645AF-AD5A-4E91-9C6E-AF77E87CA931}" srcOrd="2" destOrd="0" presId="urn:microsoft.com/office/officeart/2005/8/layout/orgChart1"/>
    <dgm:cxn modelId="{01663142-1743-44AE-ADFA-8D70ECAB730E}" type="presParOf" srcId="{09F64CDB-CF9E-4E5D-A203-B0395CF6483D}" destId="{6477804F-5318-4A80-8809-CDA5AD128502}"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63F2CC-0333-4DE7-B6D6-023E2EC3B9F5}">
      <dsp:nvSpPr>
        <dsp:cNvPr id="0" name=""/>
        <dsp:cNvSpPr/>
      </dsp:nvSpPr>
      <dsp:spPr>
        <a:xfrm>
          <a:off x="3962773" y="1360575"/>
          <a:ext cx="193106" cy="3284846"/>
        </a:xfrm>
        <a:custGeom>
          <a:avLst/>
          <a:gdLst/>
          <a:ahLst/>
          <a:cxnLst/>
          <a:rect l="0" t="0" r="0" b="0"/>
          <a:pathLst>
            <a:path>
              <a:moveTo>
                <a:pt x="0" y="0"/>
              </a:moveTo>
              <a:lnTo>
                <a:pt x="0" y="3284846"/>
              </a:lnTo>
              <a:lnTo>
                <a:pt x="193106" y="32848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28F8DF-BDAE-456C-BE07-B8AB8EA74B0D}">
      <dsp:nvSpPr>
        <dsp:cNvPr id="0" name=""/>
        <dsp:cNvSpPr/>
      </dsp:nvSpPr>
      <dsp:spPr>
        <a:xfrm>
          <a:off x="3962773" y="1360575"/>
          <a:ext cx="193106" cy="2667090"/>
        </a:xfrm>
        <a:custGeom>
          <a:avLst/>
          <a:gdLst/>
          <a:ahLst/>
          <a:cxnLst/>
          <a:rect l="0" t="0" r="0" b="0"/>
          <a:pathLst>
            <a:path>
              <a:moveTo>
                <a:pt x="0" y="0"/>
              </a:moveTo>
              <a:lnTo>
                <a:pt x="0" y="2667090"/>
              </a:lnTo>
              <a:lnTo>
                <a:pt x="193106" y="2667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A0181-91DC-4CD4-909B-21889E53EDCF}">
      <dsp:nvSpPr>
        <dsp:cNvPr id="0" name=""/>
        <dsp:cNvSpPr/>
      </dsp:nvSpPr>
      <dsp:spPr>
        <a:xfrm>
          <a:off x="3962773" y="1360575"/>
          <a:ext cx="193106" cy="2002248"/>
        </a:xfrm>
        <a:custGeom>
          <a:avLst/>
          <a:gdLst/>
          <a:ahLst/>
          <a:cxnLst/>
          <a:rect l="0" t="0" r="0" b="0"/>
          <a:pathLst>
            <a:path>
              <a:moveTo>
                <a:pt x="0" y="0"/>
              </a:moveTo>
              <a:lnTo>
                <a:pt x="0" y="2002248"/>
              </a:lnTo>
              <a:lnTo>
                <a:pt x="193106" y="2002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785AD5-AAB2-4D3E-8C92-445F42D29581}">
      <dsp:nvSpPr>
        <dsp:cNvPr id="0" name=""/>
        <dsp:cNvSpPr/>
      </dsp:nvSpPr>
      <dsp:spPr>
        <a:xfrm>
          <a:off x="3962773" y="1360575"/>
          <a:ext cx="193106" cy="1286271"/>
        </a:xfrm>
        <a:custGeom>
          <a:avLst/>
          <a:gdLst/>
          <a:ahLst/>
          <a:cxnLst/>
          <a:rect l="0" t="0" r="0" b="0"/>
          <a:pathLst>
            <a:path>
              <a:moveTo>
                <a:pt x="0" y="0"/>
              </a:moveTo>
              <a:lnTo>
                <a:pt x="0" y="1286271"/>
              </a:lnTo>
              <a:lnTo>
                <a:pt x="193106" y="12862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36F2D4-D905-4F13-848F-E586394296D7}">
      <dsp:nvSpPr>
        <dsp:cNvPr id="0" name=""/>
        <dsp:cNvSpPr/>
      </dsp:nvSpPr>
      <dsp:spPr>
        <a:xfrm>
          <a:off x="3962773" y="1360575"/>
          <a:ext cx="193106" cy="508808"/>
        </a:xfrm>
        <a:custGeom>
          <a:avLst/>
          <a:gdLst/>
          <a:ahLst/>
          <a:cxnLst/>
          <a:rect l="0" t="0" r="0" b="0"/>
          <a:pathLst>
            <a:path>
              <a:moveTo>
                <a:pt x="0" y="0"/>
              </a:moveTo>
              <a:lnTo>
                <a:pt x="0" y="508808"/>
              </a:lnTo>
              <a:lnTo>
                <a:pt x="193106" y="5088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384A65-0BCA-4FBC-8941-16EFD4782381}">
      <dsp:nvSpPr>
        <dsp:cNvPr id="0" name=""/>
        <dsp:cNvSpPr/>
      </dsp:nvSpPr>
      <dsp:spPr>
        <a:xfrm>
          <a:off x="2868283" y="574789"/>
          <a:ext cx="1609440" cy="182716"/>
        </a:xfrm>
        <a:custGeom>
          <a:avLst/>
          <a:gdLst/>
          <a:ahLst/>
          <a:cxnLst/>
          <a:rect l="0" t="0" r="0" b="0"/>
          <a:pathLst>
            <a:path>
              <a:moveTo>
                <a:pt x="0" y="0"/>
              </a:moveTo>
              <a:lnTo>
                <a:pt x="0" y="91358"/>
              </a:lnTo>
              <a:lnTo>
                <a:pt x="1609440" y="91358"/>
              </a:lnTo>
              <a:lnTo>
                <a:pt x="1609440" y="182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D1633F-1A39-444B-8606-04E0999CF646}">
      <dsp:nvSpPr>
        <dsp:cNvPr id="0" name=""/>
        <dsp:cNvSpPr/>
      </dsp:nvSpPr>
      <dsp:spPr>
        <a:xfrm>
          <a:off x="2868248" y="1346571"/>
          <a:ext cx="130511" cy="2491539"/>
        </a:xfrm>
        <a:custGeom>
          <a:avLst/>
          <a:gdLst/>
          <a:ahLst/>
          <a:cxnLst/>
          <a:rect l="0" t="0" r="0" b="0"/>
          <a:pathLst>
            <a:path>
              <a:moveTo>
                <a:pt x="0" y="0"/>
              </a:moveTo>
              <a:lnTo>
                <a:pt x="0" y="2491539"/>
              </a:lnTo>
              <a:lnTo>
                <a:pt x="130511" y="24915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D3F18-8108-43D8-BD6E-4CEF66E26FBA}">
      <dsp:nvSpPr>
        <dsp:cNvPr id="0" name=""/>
        <dsp:cNvSpPr/>
      </dsp:nvSpPr>
      <dsp:spPr>
        <a:xfrm>
          <a:off x="2868248" y="1346571"/>
          <a:ext cx="130511" cy="1818414"/>
        </a:xfrm>
        <a:custGeom>
          <a:avLst/>
          <a:gdLst/>
          <a:ahLst/>
          <a:cxnLst/>
          <a:rect l="0" t="0" r="0" b="0"/>
          <a:pathLst>
            <a:path>
              <a:moveTo>
                <a:pt x="0" y="0"/>
              </a:moveTo>
              <a:lnTo>
                <a:pt x="0" y="1818414"/>
              </a:lnTo>
              <a:lnTo>
                <a:pt x="130511" y="18184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56C0DF-79D6-480B-9140-E7071E9CEBE9}">
      <dsp:nvSpPr>
        <dsp:cNvPr id="0" name=""/>
        <dsp:cNvSpPr/>
      </dsp:nvSpPr>
      <dsp:spPr>
        <a:xfrm>
          <a:off x="2868248" y="1346571"/>
          <a:ext cx="130511" cy="1081640"/>
        </a:xfrm>
        <a:custGeom>
          <a:avLst/>
          <a:gdLst/>
          <a:ahLst/>
          <a:cxnLst/>
          <a:rect l="0" t="0" r="0" b="0"/>
          <a:pathLst>
            <a:path>
              <a:moveTo>
                <a:pt x="0" y="0"/>
              </a:moveTo>
              <a:lnTo>
                <a:pt x="0" y="1081640"/>
              </a:lnTo>
              <a:lnTo>
                <a:pt x="130511" y="1081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E797C-2022-4157-83D1-0631D377A6E0}">
      <dsp:nvSpPr>
        <dsp:cNvPr id="0" name=""/>
        <dsp:cNvSpPr/>
      </dsp:nvSpPr>
      <dsp:spPr>
        <a:xfrm>
          <a:off x="2868248" y="1346571"/>
          <a:ext cx="130511" cy="400236"/>
        </a:xfrm>
        <a:custGeom>
          <a:avLst/>
          <a:gdLst/>
          <a:ahLst/>
          <a:cxnLst/>
          <a:rect l="0" t="0" r="0" b="0"/>
          <a:pathLst>
            <a:path>
              <a:moveTo>
                <a:pt x="0" y="0"/>
              </a:moveTo>
              <a:lnTo>
                <a:pt x="0" y="400236"/>
              </a:lnTo>
              <a:lnTo>
                <a:pt x="130511" y="400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720400-1A83-4E1D-A7D5-7E53D650C75A}">
      <dsp:nvSpPr>
        <dsp:cNvPr id="0" name=""/>
        <dsp:cNvSpPr/>
      </dsp:nvSpPr>
      <dsp:spPr>
        <a:xfrm>
          <a:off x="2868283" y="574789"/>
          <a:ext cx="347996" cy="182716"/>
        </a:xfrm>
        <a:custGeom>
          <a:avLst/>
          <a:gdLst/>
          <a:ahLst/>
          <a:cxnLst/>
          <a:rect l="0" t="0" r="0" b="0"/>
          <a:pathLst>
            <a:path>
              <a:moveTo>
                <a:pt x="0" y="0"/>
              </a:moveTo>
              <a:lnTo>
                <a:pt x="0" y="91358"/>
              </a:lnTo>
              <a:lnTo>
                <a:pt x="347996" y="91358"/>
              </a:lnTo>
              <a:lnTo>
                <a:pt x="347996" y="182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A9ACCE-41F8-49EF-B10C-B6083E369BCE}">
      <dsp:nvSpPr>
        <dsp:cNvPr id="0" name=""/>
        <dsp:cNvSpPr/>
      </dsp:nvSpPr>
      <dsp:spPr>
        <a:xfrm>
          <a:off x="1815453" y="1436950"/>
          <a:ext cx="130511" cy="2253503"/>
        </a:xfrm>
        <a:custGeom>
          <a:avLst/>
          <a:gdLst/>
          <a:ahLst/>
          <a:cxnLst/>
          <a:rect l="0" t="0" r="0" b="0"/>
          <a:pathLst>
            <a:path>
              <a:moveTo>
                <a:pt x="0" y="0"/>
              </a:moveTo>
              <a:lnTo>
                <a:pt x="0" y="2253503"/>
              </a:lnTo>
              <a:lnTo>
                <a:pt x="130511" y="22535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A7DA60-3DA7-4CAC-9641-56F84B55C9E0}">
      <dsp:nvSpPr>
        <dsp:cNvPr id="0" name=""/>
        <dsp:cNvSpPr/>
      </dsp:nvSpPr>
      <dsp:spPr>
        <a:xfrm>
          <a:off x="1815453" y="1436950"/>
          <a:ext cx="130511" cy="1635747"/>
        </a:xfrm>
        <a:custGeom>
          <a:avLst/>
          <a:gdLst/>
          <a:ahLst/>
          <a:cxnLst/>
          <a:rect l="0" t="0" r="0" b="0"/>
          <a:pathLst>
            <a:path>
              <a:moveTo>
                <a:pt x="0" y="0"/>
              </a:moveTo>
              <a:lnTo>
                <a:pt x="0" y="1635747"/>
              </a:lnTo>
              <a:lnTo>
                <a:pt x="130511" y="16357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EA578-F732-4274-9B8D-C49E7217334D}">
      <dsp:nvSpPr>
        <dsp:cNvPr id="0" name=""/>
        <dsp:cNvSpPr/>
      </dsp:nvSpPr>
      <dsp:spPr>
        <a:xfrm>
          <a:off x="1815453" y="1436950"/>
          <a:ext cx="130511" cy="1017991"/>
        </a:xfrm>
        <a:custGeom>
          <a:avLst/>
          <a:gdLst/>
          <a:ahLst/>
          <a:cxnLst/>
          <a:rect l="0" t="0" r="0" b="0"/>
          <a:pathLst>
            <a:path>
              <a:moveTo>
                <a:pt x="0" y="0"/>
              </a:moveTo>
              <a:lnTo>
                <a:pt x="0" y="1017991"/>
              </a:lnTo>
              <a:lnTo>
                <a:pt x="130511" y="10179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789A46-C757-4D08-91E8-D738BBBD1755}">
      <dsp:nvSpPr>
        <dsp:cNvPr id="0" name=""/>
        <dsp:cNvSpPr/>
      </dsp:nvSpPr>
      <dsp:spPr>
        <a:xfrm>
          <a:off x="1815453" y="1436950"/>
          <a:ext cx="130511" cy="400236"/>
        </a:xfrm>
        <a:custGeom>
          <a:avLst/>
          <a:gdLst/>
          <a:ahLst/>
          <a:cxnLst/>
          <a:rect l="0" t="0" r="0" b="0"/>
          <a:pathLst>
            <a:path>
              <a:moveTo>
                <a:pt x="0" y="0"/>
              </a:moveTo>
              <a:lnTo>
                <a:pt x="0" y="400236"/>
              </a:lnTo>
              <a:lnTo>
                <a:pt x="130511" y="400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96ECC9-0402-4281-925C-A5852D147BB6}">
      <dsp:nvSpPr>
        <dsp:cNvPr id="0" name=""/>
        <dsp:cNvSpPr/>
      </dsp:nvSpPr>
      <dsp:spPr>
        <a:xfrm>
          <a:off x="2163484" y="574789"/>
          <a:ext cx="704798" cy="182716"/>
        </a:xfrm>
        <a:custGeom>
          <a:avLst/>
          <a:gdLst/>
          <a:ahLst/>
          <a:cxnLst/>
          <a:rect l="0" t="0" r="0" b="0"/>
          <a:pathLst>
            <a:path>
              <a:moveTo>
                <a:pt x="704798" y="0"/>
              </a:moveTo>
              <a:lnTo>
                <a:pt x="704798" y="91358"/>
              </a:lnTo>
              <a:lnTo>
                <a:pt x="0" y="91358"/>
              </a:lnTo>
              <a:lnTo>
                <a:pt x="0" y="182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0DF875-3951-4337-B0E1-A4FC29D2F570}">
      <dsp:nvSpPr>
        <dsp:cNvPr id="0" name=""/>
        <dsp:cNvSpPr/>
      </dsp:nvSpPr>
      <dsp:spPr>
        <a:xfrm>
          <a:off x="708211" y="1470022"/>
          <a:ext cx="139586" cy="2304118"/>
        </a:xfrm>
        <a:custGeom>
          <a:avLst/>
          <a:gdLst/>
          <a:ahLst/>
          <a:cxnLst/>
          <a:rect l="0" t="0" r="0" b="0"/>
          <a:pathLst>
            <a:path>
              <a:moveTo>
                <a:pt x="0" y="0"/>
              </a:moveTo>
              <a:lnTo>
                <a:pt x="0" y="2304118"/>
              </a:lnTo>
              <a:lnTo>
                <a:pt x="139586" y="23041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106DC-0858-4C01-A82F-EE8C084C0D45}">
      <dsp:nvSpPr>
        <dsp:cNvPr id="0" name=""/>
        <dsp:cNvSpPr/>
      </dsp:nvSpPr>
      <dsp:spPr>
        <a:xfrm>
          <a:off x="708211" y="1470022"/>
          <a:ext cx="139586" cy="1537463"/>
        </a:xfrm>
        <a:custGeom>
          <a:avLst/>
          <a:gdLst/>
          <a:ahLst/>
          <a:cxnLst/>
          <a:rect l="0" t="0" r="0" b="0"/>
          <a:pathLst>
            <a:path>
              <a:moveTo>
                <a:pt x="0" y="0"/>
              </a:moveTo>
              <a:lnTo>
                <a:pt x="0" y="1537463"/>
              </a:lnTo>
              <a:lnTo>
                <a:pt x="139586" y="15374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D874AE-204E-4FF8-959E-76B6927C90BF}">
      <dsp:nvSpPr>
        <dsp:cNvPr id="0" name=""/>
        <dsp:cNvSpPr/>
      </dsp:nvSpPr>
      <dsp:spPr>
        <a:xfrm>
          <a:off x="708211" y="1470022"/>
          <a:ext cx="139586" cy="604959"/>
        </a:xfrm>
        <a:custGeom>
          <a:avLst/>
          <a:gdLst/>
          <a:ahLst/>
          <a:cxnLst/>
          <a:rect l="0" t="0" r="0" b="0"/>
          <a:pathLst>
            <a:path>
              <a:moveTo>
                <a:pt x="0" y="0"/>
              </a:moveTo>
              <a:lnTo>
                <a:pt x="0" y="604959"/>
              </a:lnTo>
              <a:lnTo>
                <a:pt x="139586" y="6049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9DF9B-B1AD-4331-B949-5F4E19037560}">
      <dsp:nvSpPr>
        <dsp:cNvPr id="0" name=""/>
        <dsp:cNvSpPr/>
      </dsp:nvSpPr>
      <dsp:spPr>
        <a:xfrm>
          <a:off x="1080441" y="574789"/>
          <a:ext cx="1787841" cy="182716"/>
        </a:xfrm>
        <a:custGeom>
          <a:avLst/>
          <a:gdLst/>
          <a:ahLst/>
          <a:cxnLst/>
          <a:rect l="0" t="0" r="0" b="0"/>
          <a:pathLst>
            <a:path>
              <a:moveTo>
                <a:pt x="1787841" y="0"/>
              </a:moveTo>
              <a:lnTo>
                <a:pt x="1787841" y="91358"/>
              </a:lnTo>
              <a:lnTo>
                <a:pt x="0" y="91358"/>
              </a:lnTo>
              <a:lnTo>
                <a:pt x="0" y="182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323B7D-CC1C-464C-AC41-7DFDB6570F99}">
      <dsp:nvSpPr>
        <dsp:cNvPr id="0" name=""/>
        <dsp:cNvSpPr/>
      </dsp:nvSpPr>
      <dsp:spPr>
        <a:xfrm>
          <a:off x="127318" y="2356"/>
          <a:ext cx="5481929" cy="57243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Goal</a:t>
          </a:r>
        </a:p>
        <a:p>
          <a:pPr lvl="0" algn="ctr" defTabSz="400050">
            <a:lnSpc>
              <a:spcPct val="90000"/>
            </a:lnSpc>
            <a:spcBef>
              <a:spcPct val="0"/>
            </a:spcBef>
            <a:spcAft>
              <a:spcPct val="35000"/>
            </a:spcAft>
          </a:pPr>
          <a:r>
            <a:rPr lang="en-US" sz="900" kern="1200"/>
            <a:t>Contribute to national economic growth and poverty reduction (Vision 2025/LTPP) by: promoting inclusive </a:t>
          </a:r>
        </a:p>
        <a:p>
          <a:pPr lvl="0" algn="ctr" defTabSz="400050">
            <a:lnSpc>
              <a:spcPct val="90000"/>
            </a:lnSpc>
            <a:spcBef>
              <a:spcPct val="0"/>
            </a:spcBef>
            <a:spcAft>
              <a:spcPct val="35000"/>
            </a:spcAft>
          </a:pPr>
          <a:r>
            <a:rPr lang="en-US" sz="900" kern="1200"/>
            <a:t>and sustainable agriculture growth; reduced rural poverty; and enhanced nutrition and food security</a:t>
          </a:r>
        </a:p>
      </dsp:txBody>
      <dsp:txXfrm>
        <a:off x="127318" y="2356"/>
        <a:ext cx="5481929" cy="572433"/>
      </dsp:txXfrm>
    </dsp:sp>
    <dsp:sp modelId="{36F2C651-5278-48C7-A435-D28F72A78FC6}">
      <dsp:nvSpPr>
        <dsp:cNvPr id="0" name=""/>
        <dsp:cNvSpPr/>
      </dsp:nvSpPr>
      <dsp:spPr>
        <a:xfrm>
          <a:off x="615153" y="757506"/>
          <a:ext cx="930575" cy="71251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SO1</a:t>
          </a:r>
        </a:p>
        <a:p>
          <a:pPr lvl="0" algn="ctr" defTabSz="400050">
            <a:lnSpc>
              <a:spcPct val="90000"/>
            </a:lnSpc>
            <a:spcBef>
              <a:spcPct val="0"/>
            </a:spcBef>
            <a:spcAft>
              <a:spcPct val="35000"/>
            </a:spcAft>
          </a:pPr>
          <a:r>
            <a:rPr lang="en-US" sz="900" kern="1200"/>
            <a:t>Expanded sustainable water and land use management</a:t>
          </a:r>
        </a:p>
      </dsp:txBody>
      <dsp:txXfrm>
        <a:off x="615153" y="757506"/>
        <a:ext cx="930575" cy="712516"/>
      </dsp:txXfrm>
    </dsp:sp>
    <dsp:sp modelId="{DD8E3FE0-63F8-4C23-B991-05092AD29438}">
      <dsp:nvSpPr>
        <dsp:cNvPr id="0" name=""/>
        <dsp:cNvSpPr/>
      </dsp:nvSpPr>
      <dsp:spPr>
        <a:xfrm>
          <a:off x="847797" y="1652738"/>
          <a:ext cx="885766" cy="84448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1.1Water use for irrigation, livestock and fisheries made more efficient and inclusive</a:t>
          </a:r>
        </a:p>
      </dsp:txBody>
      <dsp:txXfrm>
        <a:off x="847797" y="1652738"/>
        <a:ext cx="885766" cy="844485"/>
      </dsp:txXfrm>
    </dsp:sp>
    <dsp:sp modelId="{D925161B-56A0-44A3-BB26-E021C2115E85}">
      <dsp:nvSpPr>
        <dsp:cNvPr id="0" name=""/>
        <dsp:cNvSpPr/>
      </dsp:nvSpPr>
      <dsp:spPr>
        <a:xfrm>
          <a:off x="847797" y="2679940"/>
          <a:ext cx="870078" cy="65509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1.2 Land use planning and watershed management improved</a:t>
          </a:r>
        </a:p>
      </dsp:txBody>
      <dsp:txXfrm>
        <a:off x="847797" y="2679940"/>
        <a:ext cx="870078" cy="655090"/>
      </dsp:txXfrm>
    </dsp:sp>
    <dsp:sp modelId="{70ACB39E-0E52-4712-8E94-192BA49006FA}">
      <dsp:nvSpPr>
        <dsp:cNvPr id="0" name=""/>
        <dsp:cNvSpPr/>
      </dsp:nvSpPr>
      <dsp:spPr>
        <a:xfrm>
          <a:off x="847797" y="3517747"/>
          <a:ext cx="870078" cy="51278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1.3 Climate change mitigation and resilience increased</a:t>
          </a:r>
        </a:p>
      </dsp:txBody>
      <dsp:txXfrm>
        <a:off x="847797" y="3517747"/>
        <a:ext cx="870078" cy="512785"/>
      </dsp:txXfrm>
    </dsp:sp>
    <dsp:sp modelId="{3EDE8477-E1F0-4AC7-948E-11FFF31AEA65}">
      <dsp:nvSpPr>
        <dsp:cNvPr id="0" name=""/>
        <dsp:cNvSpPr/>
      </dsp:nvSpPr>
      <dsp:spPr>
        <a:xfrm>
          <a:off x="1728445" y="757506"/>
          <a:ext cx="870078" cy="67944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SO2</a:t>
          </a:r>
        </a:p>
        <a:p>
          <a:pPr lvl="0" algn="ctr" defTabSz="400050">
            <a:lnSpc>
              <a:spcPct val="90000"/>
            </a:lnSpc>
            <a:spcBef>
              <a:spcPct val="0"/>
            </a:spcBef>
            <a:spcAft>
              <a:spcPct val="35000"/>
            </a:spcAft>
          </a:pPr>
          <a:r>
            <a:rPr lang="en-US" sz="900" kern="1200"/>
            <a:t>Improved agricultural productivity and profitablility</a:t>
          </a:r>
        </a:p>
      </dsp:txBody>
      <dsp:txXfrm>
        <a:off x="1728445" y="757506"/>
        <a:ext cx="870078" cy="679444"/>
      </dsp:txXfrm>
    </dsp:sp>
    <dsp:sp modelId="{9BE2BB4C-5612-4BE9-A427-0B474769032C}">
      <dsp:nvSpPr>
        <dsp:cNvPr id="0" name=""/>
        <dsp:cNvSpPr/>
      </dsp:nvSpPr>
      <dsp:spPr>
        <a:xfrm>
          <a:off x="1945964" y="1619667"/>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2.1 Agricultural Research improved</a:t>
          </a:r>
        </a:p>
      </dsp:txBody>
      <dsp:txXfrm>
        <a:off x="1945964" y="1619667"/>
        <a:ext cx="870078" cy="435039"/>
      </dsp:txXfrm>
    </dsp:sp>
    <dsp:sp modelId="{70F0B305-3326-4B37-8F08-AFCFBBFBE603}">
      <dsp:nvSpPr>
        <dsp:cNvPr id="0" name=""/>
        <dsp:cNvSpPr/>
      </dsp:nvSpPr>
      <dsp:spPr>
        <a:xfrm>
          <a:off x="1945964" y="2237422"/>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2.2 Extension services improved</a:t>
          </a:r>
        </a:p>
      </dsp:txBody>
      <dsp:txXfrm>
        <a:off x="1945964" y="2237422"/>
        <a:ext cx="870078" cy="435039"/>
      </dsp:txXfrm>
    </dsp:sp>
    <dsp:sp modelId="{D6611EC4-29D0-4A53-8521-EBF285635BCA}">
      <dsp:nvSpPr>
        <dsp:cNvPr id="0" name=""/>
        <dsp:cNvSpPr/>
      </dsp:nvSpPr>
      <dsp:spPr>
        <a:xfrm>
          <a:off x="1945964" y="2855178"/>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2.3 Access to agricultural inputs increased </a:t>
          </a:r>
        </a:p>
      </dsp:txBody>
      <dsp:txXfrm>
        <a:off x="1945964" y="2855178"/>
        <a:ext cx="870078" cy="435039"/>
      </dsp:txXfrm>
    </dsp:sp>
    <dsp:sp modelId="{CC1A295E-E2A0-422F-844C-27D9203899D4}">
      <dsp:nvSpPr>
        <dsp:cNvPr id="0" name=""/>
        <dsp:cNvSpPr/>
      </dsp:nvSpPr>
      <dsp:spPr>
        <a:xfrm>
          <a:off x="1945964" y="3472934"/>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2.4 Access to mechanization services increased</a:t>
          </a:r>
        </a:p>
      </dsp:txBody>
      <dsp:txXfrm>
        <a:off x="1945964" y="3472934"/>
        <a:ext cx="870078" cy="435039"/>
      </dsp:txXfrm>
    </dsp:sp>
    <dsp:sp modelId="{3E73D2EC-2387-4BD8-B982-CAC9F9636267}">
      <dsp:nvSpPr>
        <dsp:cNvPr id="0" name=""/>
        <dsp:cNvSpPr/>
      </dsp:nvSpPr>
      <dsp:spPr>
        <a:xfrm>
          <a:off x="2781240" y="757506"/>
          <a:ext cx="870078" cy="58906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SO3</a:t>
          </a:r>
        </a:p>
        <a:p>
          <a:pPr lvl="0" algn="ctr" defTabSz="400050">
            <a:lnSpc>
              <a:spcPct val="90000"/>
            </a:lnSpc>
            <a:spcBef>
              <a:spcPct val="0"/>
            </a:spcBef>
            <a:spcAft>
              <a:spcPct val="35000"/>
            </a:spcAft>
          </a:pPr>
          <a:r>
            <a:rPr lang="en-US" sz="900" kern="1200"/>
            <a:t>Strengthened and competitive value chain</a:t>
          </a:r>
        </a:p>
      </dsp:txBody>
      <dsp:txXfrm>
        <a:off x="2781240" y="757506"/>
        <a:ext cx="870078" cy="589064"/>
      </dsp:txXfrm>
    </dsp:sp>
    <dsp:sp modelId="{0998557E-2419-48D6-8ED8-D01C23581032}">
      <dsp:nvSpPr>
        <dsp:cNvPr id="0" name=""/>
        <dsp:cNvSpPr/>
      </dsp:nvSpPr>
      <dsp:spPr>
        <a:xfrm>
          <a:off x="2998759" y="1529287"/>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3.1 Farmers' organizations empowered</a:t>
          </a:r>
        </a:p>
      </dsp:txBody>
      <dsp:txXfrm>
        <a:off x="2998759" y="1529287"/>
        <a:ext cx="870078" cy="435039"/>
      </dsp:txXfrm>
    </dsp:sp>
    <dsp:sp modelId="{2D3F1520-AF12-4675-B201-F6910E9C0EF3}">
      <dsp:nvSpPr>
        <dsp:cNvPr id="0" name=""/>
        <dsp:cNvSpPr/>
      </dsp:nvSpPr>
      <dsp:spPr>
        <a:xfrm>
          <a:off x="2998759" y="2147043"/>
          <a:ext cx="870078" cy="56233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3.2 Agribusiness and value addition promoted</a:t>
          </a:r>
        </a:p>
      </dsp:txBody>
      <dsp:txXfrm>
        <a:off x="2998759" y="2147043"/>
        <a:ext cx="870078" cy="562336"/>
      </dsp:txXfrm>
    </dsp:sp>
    <dsp:sp modelId="{53F52C40-D2C0-4588-8651-BE0F9074827E}">
      <dsp:nvSpPr>
        <dsp:cNvPr id="0" name=""/>
        <dsp:cNvSpPr/>
      </dsp:nvSpPr>
      <dsp:spPr>
        <a:xfrm>
          <a:off x="2998759" y="2892096"/>
          <a:ext cx="870078" cy="54577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3.3 Access to markets and rural infrastructure improved</a:t>
          </a:r>
        </a:p>
      </dsp:txBody>
      <dsp:txXfrm>
        <a:off x="2998759" y="2892096"/>
        <a:ext cx="870078" cy="545778"/>
      </dsp:txXfrm>
    </dsp:sp>
    <dsp:sp modelId="{D40DA385-B53B-4059-8A1D-9C8428894A77}">
      <dsp:nvSpPr>
        <dsp:cNvPr id="0" name=""/>
        <dsp:cNvSpPr/>
      </dsp:nvSpPr>
      <dsp:spPr>
        <a:xfrm>
          <a:off x="2998759" y="3620591"/>
          <a:ext cx="870078"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3.4 Access to agricultural finance expanded</a:t>
          </a:r>
        </a:p>
      </dsp:txBody>
      <dsp:txXfrm>
        <a:off x="2998759" y="3620591"/>
        <a:ext cx="870078" cy="435039"/>
      </dsp:txXfrm>
    </dsp:sp>
    <dsp:sp modelId="{52CBC59A-8716-4A72-93DB-B6E71CB3C88A}">
      <dsp:nvSpPr>
        <dsp:cNvPr id="0" name=""/>
        <dsp:cNvSpPr/>
      </dsp:nvSpPr>
      <dsp:spPr>
        <a:xfrm>
          <a:off x="3834035" y="757506"/>
          <a:ext cx="1287376" cy="6030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SO4</a:t>
          </a:r>
        </a:p>
        <a:p>
          <a:pPr lvl="0" algn="ctr" defTabSz="400050">
            <a:lnSpc>
              <a:spcPct val="90000"/>
            </a:lnSpc>
            <a:spcBef>
              <a:spcPct val="0"/>
            </a:spcBef>
            <a:spcAft>
              <a:spcPct val="35000"/>
            </a:spcAft>
          </a:pPr>
          <a:r>
            <a:rPr lang="en-US" sz="900" kern="1200"/>
            <a:t>Strengthened institutions, enablers and coordination framework</a:t>
          </a:r>
        </a:p>
      </dsp:txBody>
      <dsp:txXfrm>
        <a:off x="3834035" y="757506"/>
        <a:ext cx="1287376" cy="603068"/>
      </dsp:txXfrm>
    </dsp:sp>
    <dsp:sp modelId="{38C77F4F-CB6E-4B67-B95A-EFD04704FDF5}">
      <dsp:nvSpPr>
        <dsp:cNvPr id="0" name=""/>
        <dsp:cNvSpPr/>
      </dsp:nvSpPr>
      <dsp:spPr>
        <a:xfrm>
          <a:off x="4155879" y="1543291"/>
          <a:ext cx="967440" cy="65218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4.1 Policy, regulatory and institutional framework enhanced</a:t>
          </a:r>
        </a:p>
      </dsp:txBody>
      <dsp:txXfrm>
        <a:off x="4155879" y="1543291"/>
        <a:ext cx="967440" cy="652184"/>
      </dsp:txXfrm>
    </dsp:sp>
    <dsp:sp modelId="{A2544E67-8465-4F7A-9710-7A3549144A60}">
      <dsp:nvSpPr>
        <dsp:cNvPr id="0" name=""/>
        <dsp:cNvSpPr/>
      </dsp:nvSpPr>
      <dsp:spPr>
        <a:xfrm>
          <a:off x="4155879" y="2378192"/>
          <a:ext cx="976637" cy="53730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4.2 Institutional capacity, knowledge management and ICT strengthened</a:t>
          </a:r>
        </a:p>
      </dsp:txBody>
      <dsp:txXfrm>
        <a:off x="4155879" y="2378192"/>
        <a:ext cx="976637" cy="537308"/>
      </dsp:txXfrm>
    </dsp:sp>
    <dsp:sp modelId="{B9945918-9F9D-4F59-A36D-60B0C11376BB}">
      <dsp:nvSpPr>
        <dsp:cNvPr id="0" name=""/>
        <dsp:cNvSpPr/>
      </dsp:nvSpPr>
      <dsp:spPr>
        <a:xfrm>
          <a:off x="4155879" y="3098217"/>
          <a:ext cx="1050123" cy="52921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4.3 Food security and nutrition security, and safety net improved</a:t>
          </a:r>
        </a:p>
      </dsp:txBody>
      <dsp:txXfrm>
        <a:off x="4155879" y="3098217"/>
        <a:ext cx="1050123" cy="529212"/>
      </dsp:txXfrm>
    </dsp:sp>
    <dsp:sp modelId="{0C431CFE-3F12-4426-8467-DE95B5119FD8}">
      <dsp:nvSpPr>
        <dsp:cNvPr id="0" name=""/>
        <dsp:cNvSpPr/>
      </dsp:nvSpPr>
      <dsp:spPr>
        <a:xfrm>
          <a:off x="4155879" y="3810146"/>
          <a:ext cx="1263910"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4.4 Sector coordination improved</a:t>
          </a:r>
        </a:p>
      </dsp:txBody>
      <dsp:txXfrm>
        <a:off x="4155879" y="3810146"/>
        <a:ext cx="1263910" cy="435039"/>
      </dsp:txXfrm>
    </dsp:sp>
    <dsp:sp modelId="{FB66E487-75F0-400A-9481-095DD835F74B}">
      <dsp:nvSpPr>
        <dsp:cNvPr id="0" name=""/>
        <dsp:cNvSpPr/>
      </dsp:nvSpPr>
      <dsp:spPr>
        <a:xfrm>
          <a:off x="4155879" y="4427902"/>
          <a:ext cx="1259952" cy="4350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4.5 M&amp;E and agricultural statistics strengthened</a:t>
          </a:r>
        </a:p>
      </dsp:txBody>
      <dsp:txXfrm>
        <a:off x="4155879" y="4427902"/>
        <a:ext cx="1259952" cy="4350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84A65-0BCA-4FBC-8941-16EFD4782381}">
      <dsp:nvSpPr>
        <dsp:cNvPr id="0" name=""/>
        <dsp:cNvSpPr/>
      </dsp:nvSpPr>
      <dsp:spPr>
        <a:xfrm>
          <a:off x="2866707" y="2299345"/>
          <a:ext cx="2231406" cy="271903"/>
        </a:xfrm>
        <a:custGeom>
          <a:avLst/>
          <a:gdLst/>
          <a:ahLst/>
          <a:cxnLst/>
          <a:rect l="0" t="0" r="0" b="0"/>
          <a:pathLst>
            <a:path>
              <a:moveTo>
                <a:pt x="0" y="0"/>
              </a:moveTo>
              <a:lnTo>
                <a:pt x="0" y="135951"/>
              </a:lnTo>
              <a:lnTo>
                <a:pt x="2231406" y="135951"/>
              </a:lnTo>
              <a:lnTo>
                <a:pt x="2231406" y="271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720400-1A83-4E1D-A7D5-7E53D650C75A}">
      <dsp:nvSpPr>
        <dsp:cNvPr id="0" name=""/>
        <dsp:cNvSpPr/>
      </dsp:nvSpPr>
      <dsp:spPr>
        <a:xfrm>
          <a:off x="2866707" y="2299345"/>
          <a:ext cx="679570" cy="271903"/>
        </a:xfrm>
        <a:custGeom>
          <a:avLst/>
          <a:gdLst/>
          <a:ahLst/>
          <a:cxnLst/>
          <a:rect l="0" t="0" r="0" b="0"/>
          <a:pathLst>
            <a:path>
              <a:moveTo>
                <a:pt x="0" y="0"/>
              </a:moveTo>
              <a:lnTo>
                <a:pt x="0" y="135951"/>
              </a:lnTo>
              <a:lnTo>
                <a:pt x="679570" y="135951"/>
              </a:lnTo>
              <a:lnTo>
                <a:pt x="679570" y="271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96ECC9-0402-4281-925C-A5852D147BB6}">
      <dsp:nvSpPr>
        <dsp:cNvPr id="0" name=""/>
        <dsp:cNvSpPr/>
      </dsp:nvSpPr>
      <dsp:spPr>
        <a:xfrm>
          <a:off x="1979597" y="2299345"/>
          <a:ext cx="887110" cy="271903"/>
        </a:xfrm>
        <a:custGeom>
          <a:avLst/>
          <a:gdLst/>
          <a:ahLst/>
          <a:cxnLst/>
          <a:rect l="0" t="0" r="0" b="0"/>
          <a:pathLst>
            <a:path>
              <a:moveTo>
                <a:pt x="887110" y="0"/>
              </a:moveTo>
              <a:lnTo>
                <a:pt x="887110" y="135951"/>
              </a:lnTo>
              <a:lnTo>
                <a:pt x="0" y="135951"/>
              </a:lnTo>
              <a:lnTo>
                <a:pt x="0" y="271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9DF9B-B1AD-4331-B949-5F4E19037560}">
      <dsp:nvSpPr>
        <dsp:cNvPr id="0" name=""/>
        <dsp:cNvSpPr/>
      </dsp:nvSpPr>
      <dsp:spPr>
        <a:xfrm>
          <a:off x="531530" y="2299345"/>
          <a:ext cx="2335176" cy="271903"/>
        </a:xfrm>
        <a:custGeom>
          <a:avLst/>
          <a:gdLst/>
          <a:ahLst/>
          <a:cxnLst/>
          <a:rect l="0" t="0" r="0" b="0"/>
          <a:pathLst>
            <a:path>
              <a:moveTo>
                <a:pt x="2335176" y="0"/>
              </a:moveTo>
              <a:lnTo>
                <a:pt x="2335176" y="135951"/>
              </a:lnTo>
              <a:lnTo>
                <a:pt x="0" y="135951"/>
              </a:lnTo>
              <a:lnTo>
                <a:pt x="0" y="271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323B7D-CC1C-464C-AC41-7DFDB6570F99}">
      <dsp:nvSpPr>
        <dsp:cNvPr id="0" name=""/>
        <dsp:cNvSpPr/>
      </dsp:nvSpPr>
      <dsp:spPr>
        <a:xfrm>
          <a:off x="525892" y="389490"/>
          <a:ext cx="4681630" cy="190985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Goal</a:t>
          </a:r>
        </a:p>
        <a:p>
          <a:pPr lvl="0" algn="ctr" defTabSz="400050">
            <a:lnSpc>
              <a:spcPct val="90000"/>
            </a:lnSpc>
            <a:spcBef>
              <a:spcPct val="0"/>
            </a:spcBef>
            <a:spcAft>
              <a:spcPct val="35000"/>
            </a:spcAft>
          </a:pPr>
          <a:r>
            <a:rPr lang="en-US" sz="900" kern="1200"/>
            <a:t>Contribute to national economic growth and poverty reduction (Vision 2025/LTPP) by: promoting inclusive </a:t>
          </a:r>
        </a:p>
        <a:p>
          <a:pPr lvl="0" algn="ctr" defTabSz="400050">
            <a:lnSpc>
              <a:spcPct val="90000"/>
            </a:lnSpc>
            <a:spcBef>
              <a:spcPct val="0"/>
            </a:spcBef>
            <a:spcAft>
              <a:spcPct val="35000"/>
            </a:spcAft>
          </a:pPr>
          <a:r>
            <a:rPr lang="en-US" sz="900" kern="1200"/>
            <a:t>and sustainable agriculture growth; reduced rural poverty; and enhanced nutrition and food security</a:t>
          </a:r>
        </a:p>
        <a:p>
          <a:pPr lvl="0" algn="ctr" defTabSz="400050">
            <a:lnSpc>
              <a:spcPct val="90000"/>
            </a:lnSpc>
            <a:spcBef>
              <a:spcPct val="0"/>
            </a:spcBef>
            <a:spcAft>
              <a:spcPct val="35000"/>
            </a:spcAft>
          </a:pPr>
          <a:r>
            <a:rPr lang="en-US" sz="900" b="1" kern="1200"/>
            <a:t>Indicators</a:t>
          </a:r>
        </a:p>
        <a:p>
          <a:pPr lvl="0" algn="ctr" defTabSz="400050">
            <a:lnSpc>
              <a:spcPct val="90000"/>
            </a:lnSpc>
            <a:spcBef>
              <a:spcPct val="0"/>
            </a:spcBef>
            <a:spcAft>
              <a:spcPct val="35000"/>
            </a:spcAft>
          </a:pPr>
          <a:r>
            <a:rPr lang="en-US" sz="900" i="1" kern="1200"/>
            <a:t>Annual agricultural sector growth of 6%</a:t>
          </a:r>
        </a:p>
        <a:p>
          <a:pPr lvl="0" algn="ctr" defTabSz="400050">
            <a:lnSpc>
              <a:spcPct val="90000"/>
            </a:lnSpc>
            <a:spcBef>
              <a:spcPct val="0"/>
            </a:spcBef>
            <a:spcAft>
              <a:spcPct val="35000"/>
            </a:spcAft>
          </a:pPr>
          <a:r>
            <a:rPr lang="en-US" sz="900" i="1" kern="1200"/>
            <a:t>Reduced rural poverty from 33.3% in 2012/12 to 24% by 2024/25</a:t>
          </a:r>
        </a:p>
        <a:p>
          <a:pPr lvl="0" algn="ctr" defTabSz="400050">
            <a:lnSpc>
              <a:spcPct val="90000"/>
            </a:lnSpc>
            <a:spcBef>
              <a:spcPct val="0"/>
            </a:spcBef>
            <a:spcAft>
              <a:spcPct val="35000"/>
            </a:spcAft>
          </a:pPr>
          <a:r>
            <a:rPr lang="en-US" sz="900" i="1" kern="1200"/>
            <a:t>Reduced rural households below food poverty line from 11.3% in 2011/12 to 5% in 2024/25</a:t>
          </a:r>
        </a:p>
      </dsp:txBody>
      <dsp:txXfrm>
        <a:off x="525892" y="389490"/>
        <a:ext cx="4681630" cy="1909855"/>
      </dsp:txXfrm>
    </dsp:sp>
    <dsp:sp modelId="{36F2C651-5278-48C7-A435-D28F72A78FC6}">
      <dsp:nvSpPr>
        <dsp:cNvPr id="0" name=""/>
        <dsp:cNvSpPr/>
      </dsp:nvSpPr>
      <dsp:spPr>
        <a:xfrm>
          <a:off x="2756" y="2571248"/>
          <a:ext cx="1057548" cy="106030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SO1</a:t>
          </a:r>
        </a:p>
        <a:p>
          <a:pPr lvl="0" algn="ctr" defTabSz="400050">
            <a:lnSpc>
              <a:spcPct val="90000"/>
            </a:lnSpc>
            <a:spcBef>
              <a:spcPct val="0"/>
            </a:spcBef>
            <a:spcAft>
              <a:spcPct val="35000"/>
            </a:spcAft>
          </a:pPr>
          <a:r>
            <a:rPr lang="en-US" sz="900" kern="1200"/>
            <a:t>Expanded sustainable water and land use management</a:t>
          </a:r>
        </a:p>
      </dsp:txBody>
      <dsp:txXfrm>
        <a:off x="2756" y="2571248"/>
        <a:ext cx="1057548" cy="1060306"/>
      </dsp:txXfrm>
    </dsp:sp>
    <dsp:sp modelId="{3EDE8477-E1F0-4AC7-948E-11FFF31AEA65}">
      <dsp:nvSpPr>
        <dsp:cNvPr id="0" name=""/>
        <dsp:cNvSpPr/>
      </dsp:nvSpPr>
      <dsp:spPr>
        <a:xfrm>
          <a:off x="1332208" y="2571248"/>
          <a:ext cx="1294777" cy="109545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SO2</a:t>
          </a:r>
        </a:p>
        <a:p>
          <a:pPr lvl="0" algn="ctr" defTabSz="400050">
            <a:lnSpc>
              <a:spcPct val="90000"/>
            </a:lnSpc>
            <a:spcBef>
              <a:spcPct val="0"/>
            </a:spcBef>
            <a:spcAft>
              <a:spcPct val="35000"/>
            </a:spcAft>
          </a:pPr>
          <a:r>
            <a:rPr lang="en-US" sz="900" kern="1200"/>
            <a:t>Improved agricultural productivity and profitablility</a:t>
          </a:r>
        </a:p>
      </dsp:txBody>
      <dsp:txXfrm>
        <a:off x="1332208" y="2571248"/>
        <a:ext cx="1294777" cy="1095453"/>
      </dsp:txXfrm>
    </dsp:sp>
    <dsp:sp modelId="{3E73D2EC-2387-4BD8-B982-CAC9F9636267}">
      <dsp:nvSpPr>
        <dsp:cNvPr id="0" name=""/>
        <dsp:cNvSpPr/>
      </dsp:nvSpPr>
      <dsp:spPr>
        <a:xfrm>
          <a:off x="2898889" y="2571248"/>
          <a:ext cx="1294777" cy="107737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SO3</a:t>
          </a:r>
        </a:p>
        <a:p>
          <a:pPr lvl="0" algn="ctr" defTabSz="400050">
            <a:lnSpc>
              <a:spcPct val="90000"/>
            </a:lnSpc>
            <a:spcBef>
              <a:spcPct val="0"/>
            </a:spcBef>
            <a:spcAft>
              <a:spcPct val="35000"/>
            </a:spcAft>
          </a:pPr>
          <a:r>
            <a:rPr lang="en-US" sz="900" kern="1200"/>
            <a:t>Strengthened and competitive value chain</a:t>
          </a:r>
        </a:p>
      </dsp:txBody>
      <dsp:txXfrm>
        <a:off x="2898889" y="2571248"/>
        <a:ext cx="1294777" cy="1077377"/>
      </dsp:txXfrm>
    </dsp:sp>
    <dsp:sp modelId="{52CBC59A-8716-4A72-93DB-B6E71CB3C88A}">
      <dsp:nvSpPr>
        <dsp:cNvPr id="0" name=""/>
        <dsp:cNvSpPr/>
      </dsp:nvSpPr>
      <dsp:spPr>
        <a:xfrm>
          <a:off x="4465570" y="2571248"/>
          <a:ext cx="1265088" cy="103483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SO4</a:t>
          </a:r>
        </a:p>
        <a:p>
          <a:pPr lvl="0" algn="ctr" defTabSz="400050">
            <a:lnSpc>
              <a:spcPct val="90000"/>
            </a:lnSpc>
            <a:spcBef>
              <a:spcPct val="0"/>
            </a:spcBef>
            <a:spcAft>
              <a:spcPct val="35000"/>
            </a:spcAft>
          </a:pPr>
          <a:r>
            <a:rPr lang="en-US" sz="900" kern="1200"/>
            <a:t>Strengthened institutions, enablers and coordination</a:t>
          </a:r>
        </a:p>
      </dsp:txBody>
      <dsp:txXfrm>
        <a:off x="4465570" y="2571248"/>
        <a:ext cx="1265088" cy="10348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4FA62C-0DF9-4F58-BFCB-FFF36A9A81D1}">
      <dsp:nvSpPr>
        <dsp:cNvPr id="0" name=""/>
        <dsp:cNvSpPr/>
      </dsp:nvSpPr>
      <dsp:spPr>
        <a:xfrm>
          <a:off x="3761932" y="1685911"/>
          <a:ext cx="145924" cy="1138214"/>
        </a:xfrm>
        <a:custGeom>
          <a:avLst/>
          <a:gdLst/>
          <a:ahLst/>
          <a:cxnLst/>
          <a:rect l="0" t="0" r="0" b="0"/>
          <a:pathLst>
            <a:path>
              <a:moveTo>
                <a:pt x="0" y="0"/>
              </a:moveTo>
              <a:lnTo>
                <a:pt x="0" y="1138214"/>
              </a:lnTo>
              <a:lnTo>
                <a:pt x="145924" y="1138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E473F8-E55B-41E8-B0A1-9BA8EEFB5AB7}">
      <dsp:nvSpPr>
        <dsp:cNvPr id="0" name=""/>
        <dsp:cNvSpPr/>
      </dsp:nvSpPr>
      <dsp:spPr>
        <a:xfrm>
          <a:off x="3761932" y="1685911"/>
          <a:ext cx="145924" cy="447503"/>
        </a:xfrm>
        <a:custGeom>
          <a:avLst/>
          <a:gdLst/>
          <a:ahLst/>
          <a:cxnLst/>
          <a:rect l="0" t="0" r="0" b="0"/>
          <a:pathLst>
            <a:path>
              <a:moveTo>
                <a:pt x="0" y="0"/>
              </a:moveTo>
              <a:lnTo>
                <a:pt x="0" y="447503"/>
              </a:lnTo>
              <a:lnTo>
                <a:pt x="145924" y="4475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0DF875-3951-4337-B0E1-A4FC29D2F570}">
      <dsp:nvSpPr>
        <dsp:cNvPr id="0" name=""/>
        <dsp:cNvSpPr/>
      </dsp:nvSpPr>
      <dsp:spPr>
        <a:xfrm>
          <a:off x="2866707" y="908272"/>
          <a:ext cx="1284358" cy="204294"/>
        </a:xfrm>
        <a:custGeom>
          <a:avLst/>
          <a:gdLst/>
          <a:ahLst/>
          <a:cxnLst/>
          <a:rect l="0" t="0" r="0" b="0"/>
          <a:pathLst>
            <a:path>
              <a:moveTo>
                <a:pt x="0" y="0"/>
              </a:moveTo>
              <a:lnTo>
                <a:pt x="0" y="102147"/>
              </a:lnTo>
              <a:lnTo>
                <a:pt x="1284358" y="102147"/>
              </a:lnTo>
              <a:lnTo>
                <a:pt x="1284358" y="204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E83644-F05F-47B0-84F2-0B894F452841}">
      <dsp:nvSpPr>
        <dsp:cNvPr id="0" name=""/>
        <dsp:cNvSpPr/>
      </dsp:nvSpPr>
      <dsp:spPr>
        <a:xfrm>
          <a:off x="2584804" y="1855131"/>
          <a:ext cx="145924" cy="2519637"/>
        </a:xfrm>
        <a:custGeom>
          <a:avLst/>
          <a:gdLst/>
          <a:ahLst/>
          <a:cxnLst/>
          <a:rect l="0" t="0" r="0" b="0"/>
          <a:pathLst>
            <a:path>
              <a:moveTo>
                <a:pt x="0" y="0"/>
              </a:moveTo>
              <a:lnTo>
                <a:pt x="0" y="2519637"/>
              </a:lnTo>
              <a:lnTo>
                <a:pt x="145924" y="25196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3728E2-FD04-473D-866B-BC03F98B44F6}">
      <dsp:nvSpPr>
        <dsp:cNvPr id="0" name=""/>
        <dsp:cNvSpPr/>
      </dsp:nvSpPr>
      <dsp:spPr>
        <a:xfrm>
          <a:off x="2584804" y="1855131"/>
          <a:ext cx="145924" cy="1828925"/>
        </a:xfrm>
        <a:custGeom>
          <a:avLst/>
          <a:gdLst/>
          <a:ahLst/>
          <a:cxnLst/>
          <a:rect l="0" t="0" r="0" b="0"/>
          <a:pathLst>
            <a:path>
              <a:moveTo>
                <a:pt x="0" y="0"/>
              </a:moveTo>
              <a:lnTo>
                <a:pt x="0" y="1828925"/>
              </a:lnTo>
              <a:lnTo>
                <a:pt x="145924" y="18289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A16B8A-C07B-4201-8B85-399F8100992C}">
      <dsp:nvSpPr>
        <dsp:cNvPr id="0" name=""/>
        <dsp:cNvSpPr/>
      </dsp:nvSpPr>
      <dsp:spPr>
        <a:xfrm>
          <a:off x="2584804" y="1855131"/>
          <a:ext cx="145924" cy="1138214"/>
        </a:xfrm>
        <a:custGeom>
          <a:avLst/>
          <a:gdLst/>
          <a:ahLst/>
          <a:cxnLst/>
          <a:rect l="0" t="0" r="0" b="0"/>
          <a:pathLst>
            <a:path>
              <a:moveTo>
                <a:pt x="0" y="0"/>
              </a:moveTo>
              <a:lnTo>
                <a:pt x="0" y="1138214"/>
              </a:lnTo>
              <a:lnTo>
                <a:pt x="145924" y="1138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E3D25-7942-4D2C-9C34-28347C1AAFDA}">
      <dsp:nvSpPr>
        <dsp:cNvPr id="0" name=""/>
        <dsp:cNvSpPr/>
      </dsp:nvSpPr>
      <dsp:spPr>
        <a:xfrm>
          <a:off x="2584804" y="1855131"/>
          <a:ext cx="145924" cy="447503"/>
        </a:xfrm>
        <a:custGeom>
          <a:avLst/>
          <a:gdLst/>
          <a:ahLst/>
          <a:cxnLst/>
          <a:rect l="0" t="0" r="0" b="0"/>
          <a:pathLst>
            <a:path>
              <a:moveTo>
                <a:pt x="0" y="0"/>
              </a:moveTo>
              <a:lnTo>
                <a:pt x="0" y="447503"/>
              </a:lnTo>
              <a:lnTo>
                <a:pt x="145924" y="4475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106DC-0858-4C01-A82F-EE8C084C0D45}">
      <dsp:nvSpPr>
        <dsp:cNvPr id="0" name=""/>
        <dsp:cNvSpPr/>
      </dsp:nvSpPr>
      <dsp:spPr>
        <a:xfrm>
          <a:off x="2866707" y="908272"/>
          <a:ext cx="107230" cy="204294"/>
        </a:xfrm>
        <a:custGeom>
          <a:avLst/>
          <a:gdLst/>
          <a:ahLst/>
          <a:cxnLst/>
          <a:rect l="0" t="0" r="0" b="0"/>
          <a:pathLst>
            <a:path>
              <a:moveTo>
                <a:pt x="0" y="0"/>
              </a:moveTo>
              <a:lnTo>
                <a:pt x="0" y="102147"/>
              </a:lnTo>
              <a:lnTo>
                <a:pt x="107230" y="102147"/>
              </a:lnTo>
              <a:lnTo>
                <a:pt x="107230" y="204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35F6C8-6554-44CC-82B2-EDF6260272B0}">
      <dsp:nvSpPr>
        <dsp:cNvPr id="0" name=""/>
        <dsp:cNvSpPr/>
      </dsp:nvSpPr>
      <dsp:spPr>
        <a:xfrm>
          <a:off x="1214662" y="1874928"/>
          <a:ext cx="178094" cy="2519637"/>
        </a:xfrm>
        <a:custGeom>
          <a:avLst/>
          <a:gdLst/>
          <a:ahLst/>
          <a:cxnLst/>
          <a:rect l="0" t="0" r="0" b="0"/>
          <a:pathLst>
            <a:path>
              <a:moveTo>
                <a:pt x="0" y="0"/>
              </a:moveTo>
              <a:lnTo>
                <a:pt x="0" y="2519637"/>
              </a:lnTo>
              <a:lnTo>
                <a:pt x="178094" y="25196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9C532E-6323-4B65-A763-362B85DA380D}">
      <dsp:nvSpPr>
        <dsp:cNvPr id="0" name=""/>
        <dsp:cNvSpPr/>
      </dsp:nvSpPr>
      <dsp:spPr>
        <a:xfrm>
          <a:off x="1214662" y="1874928"/>
          <a:ext cx="178094" cy="1828925"/>
        </a:xfrm>
        <a:custGeom>
          <a:avLst/>
          <a:gdLst/>
          <a:ahLst/>
          <a:cxnLst/>
          <a:rect l="0" t="0" r="0" b="0"/>
          <a:pathLst>
            <a:path>
              <a:moveTo>
                <a:pt x="0" y="0"/>
              </a:moveTo>
              <a:lnTo>
                <a:pt x="0" y="1828925"/>
              </a:lnTo>
              <a:lnTo>
                <a:pt x="178094" y="18289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8A12CA-951A-4BED-AB91-EAD8D5858A17}">
      <dsp:nvSpPr>
        <dsp:cNvPr id="0" name=""/>
        <dsp:cNvSpPr/>
      </dsp:nvSpPr>
      <dsp:spPr>
        <a:xfrm>
          <a:off x="1214662" y="1874928"/>
          <a:ext cx="178094" cy="1138214"/>
        </a:xfrm>
        <a:custGeom>
          <a:avLst/>
          <a:gdLst/>
          <a:ahLst/>
          <a:cxnLst/>
          <a:rect l="0" t="0" r="0" b="0"/>
          <a:pathLst>
            <a:path>
              <a:moveTo>
                <a:pt x="0" y="0"/>
              </a:moveTo>
              <a:lnTo>
                <a:pt x="0" y="1138214"/>
              </a:lnTo>
              <a:lnTo>
                <a:pt x="178094" y="1138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C9E256-7C95-434E-AA62-71D09F4740C6}">
      <dsp:nvSpPr>
        <dsp:cNvPr id="0" name=""/>
        <dsp:cNvSpPr/>
      </dsp:nvSpPr>
      <dsp:spPr>
        <a:xfrm>
          <a:off x="1214662" y="1874928"/>
          <a:ext cx="178094" cy="447503"/>
        </a:xfrm>
        <a:custGeom>
          <a:avLst/>
          <a:gdLst/>
          <a:ahLst/>
          <a:cxnLst/>
          <a:rect l="0" t="0" r="0" b="0"/>
          <a:pathLst>
            <a:path>
              <a:moveTo>
                <a:pt x="0" y="0"/>
              </a:moveTo>
              <a:lnTo>
                <a:pt x="0" y="447503"/>
              </a:lnTo>
              <a:lnTo>
                <a:pt x="178094" y="4475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D874AE-204E-4FF8-959E-76B6927C90BF}">
      <dsp:nvSpPr>
        <dsp:cNvPr id="0" name=""/>
        <dsp:cNvSpPr/>
      </dsp:nvSpPr>
      <dsp:spPr>
        <a:xfrm>
          <a:off x="1689579" y="908272"/>
          <a:ext cx="1177127" cy="204294"/>
        </a:xfrm>
        <a:custGeom>
          <a:avLst/>
          <a:gdLst/>
          <a:ahLst/>
          <a:cxnLst/>
          <a:rect l="0" t="0" r="0" b="0"/>
          <a:pathLst>
            <a:path>
              <a:moveTo>
                <a:pt x="1177127" y="0"/>
              </a:moveTo>
              <a:lnTo>
                <a:pt x="1177127" y="102147"/>
              </a:lnTo>
              <a:lnTo>
                <a:pt x="0" y="102147"/>
              </a:lnTo>
              <a:lnTo>
                <a:pt x="0" y="204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EFE13C-3B57-4EDA-83A6-644F2DCBF573}">
      <dsp:nvSpPr>
        <dsp:cNvPr id="0" name=""/>
        <dsp:cNvSpPr/>
      </dsp:nvSpPr>
      <dsp:spPr>
        <a:xfrm>
          <a:off x="596713" y="2930"/>
          <a:ext cx="4539987" cy="90534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SO1</a:t>
          </a:r>
        </a:p>
        <a:p>
          <a:pPr lvl="0" algn="ctr" defTabSz="444500">
            <a:lnSpc>
              <a:spcPct val="90000"/>
            </a:lnSpc>
            <a:spcBef>
              <a:spcPct val="0"/>
            </a:spcBef>
            <a:spcAft>
              <a:spcPct val="35000"/>
            </a:spcAft>
          </a:pPr>
          <a:r>
            <a:rPr lang="en-US" sz="1000" kern="1200"/>
            <a:t>Expanded sustainable water and land use management</a:t>
          </a:r>
        </a:p>
        <a:p>
          <a:pPr lvl="0" algn="ctr" defTabSz="444500">
            <a:lnSpc>
              <a:spcPct val="90000"/>
            </a:lnSpc>
            <a:spcBef>
              <a:spcPct val="0"/>
            </a:spcBef>
            <a:spcAft>
              <a:spcPct val="35000"/>
            </a:spcAft>
          </a:pPr>
          <a:r>
            <a:rPr lang="en-US" sz="1000" kern="1200"/>
            <a:t>Indicators</a:t>
          </a:r>
        </a:p>
        <a:p>
          <a:pPr lvl="0" algn="ctr" defTabSz="444500">
            <a:lnSpc>
              <a:spcPct val="90000"/>
            </a:lnSpc>
            <a:spcBef>
              <a:spcPct val="0"/>
            </a:spcBef>
            <a:spcAft>
              <a:spcPct val="35000"/>
            </a:spcAft>
          </a:pPr>
          <a:r>
            <a:rPr lang="en-US" sz="1000" i="1" kern="1200"/>
            <a:t>% of farmers practicing sustainable irrigation and access to water for livestock</a:t>
          </a:r>
        </a:p>
        <a:p>
          <a:pPr lvl="0" algn="ctr" defTabSz="444500">
            <a:lnSpc>
              <a:spcPct val="90000"/>
            </a:lnSpc>
            <a:spcBef>
              <a:spcPct val="0"/>
            </a:spcBef>
            <a:spcAft>
              <a:spcPct val="35000"/>
            </a:spcAft>
          </a:pPr>
          <a:r>
            <a:rPr lang="en-US" sz="1000" i="1" kern="1200"/>
            <a:t>% of  priority crop area under irrigation (e.g. rice)</a:t>
          </a:r>
        </a:p>
      </dsp:txBody>
      <dsp:txXfrm>
        <a:off x="596713" y="2930"/>
        <a:ext cx="4539987" cy="905342"/>
      </dsp:txXfrm>
    </dsp:sp>
    <dsp:sp modelId="{DD8E3FE0-63F8-4C23-B991-05092AD29438}">
      <dsp:nvSpPr>
        <dsp:cNvPr id="0" name=""/>
        <dsp:cNvSpPr/>
      </dsp:nvSpPr>
      <dsp:spPr>
        <a:xfrm>
          <a:off x="1095932" y="1112567"/>
          <a:ext cx="1187293" cy="76236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IR 1.1Water use for irrigation, livestock and fisheries made more efficient and inclusive</a:t>
          </a:r>
        </a:p>
      </dsp:txBody>
      <dsp:txXfrm>
        <a:off x="1095932" y="1112567"/>
        <a:ext cx="1187293" cy="762360"/>
      </dsp:txXfrm>
    </dsp:sp>
    <dsp:sp modelId="{D69BA3CC-03C1-4604-BF1F-A1D29C3C32D5}">
      <dsp:nvSpPr>
        <dsp:cNvPr id="0" name=""/>
        <dsp:cNvSpPr/>
      </dsp:nvSpPr>
      <dsp:spPr>
        <a:xfrm>
          <a:off x="1392756" y="2079223"/>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Additional area under improved irrigation (ha/year)</a:t>
          </a:r>
        </a:p>
      </dsp:txBody>
      <dsp:txXfrm>
        <a:off x="1392756" y="2079223"/>
        <a:ext cx="972832" cy="486416"/>
      </dsp:txXfrm>
    </dsp:sp>
    <dsp:sp modelId="{E34D8CFA-BF8D-4168-9079-2343E87438EC}">
      <dsp:nvSpPr>
        <dsp:cNvPr id="0" name=""/>
        <dsp:cNvSpPr/>
      </dsp:nvSpPr>
      <dsp:spPr>
        <a:xfrm>
          <a:off x="1392756" y="2769934"/>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Cropping intensity</a:t>
          </a:r>
        </a:p>
      </dsp:txBody>
      <dsp:txXfrm>
        <a:off x="1392756" y="2769934"/>
        <a:ext cx="972832" cy="486416"/>
      </dsp:txXfrm>
    </dsp:sp>
    <dsp:sp modelId="{7C2420AD-978A-44C6-9376-3B6CC27779BE}">
      <dsp:nvSpPr>
        <dsp:cNvPr id="0" name=""/>
        <dsp:cNvSpPr/>
      </dsp:nvSpPr>
      <dsp:spPr>
        <a:xfrm>
          <a:off x="1392756" y="3460645"/>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Number of water points for livestock</a:t>
          </a:r>
        </a:p>
      </dsp:txBody>
      <dsp:txXfrm>
        <a:off x="1392756" y="3460645"/>
        <a:ext cx="972832" cy="486416"/>
      </dsp:txXfrm>
    </dsp:sp>
    <dsp:sp modelId="{F0D14522-F8A0-4A1D-A92E-6ADE67CEB301}">
      <dsp:nvSpPr>
        <dsp:cNvPr id="0" name=""/>
        <dsp:cNvSpPr/>
      </dsp:nvSpPr>
      <dsp:spPr>
        <a:xfrm>
          <a:off x="1392756" y="4151357"/>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Number of fish ponds</a:t>
          </a:r>
        </a:p>
      </dsp:txBody>
      <dsp:txXfrm>
        <a:off x="1392756" y="4151357"/>
        <a:ext cx="972832" cy="486416"/>
      </dsp:txXfrm>
    </dsp:sp>
    <dsp:sp modelId="{D925161B-56A0-44A3-BB26-E021C2115E85}">
      <dsp:nvSpPr>
        <dsp:cNvPr id="0" name=""/>
        <dsp:cNvSpPr/>
      </dsp:nvSpPr>
      <dsp:spPr>
        <a:xfrm>
          <a:off x="2487521" y="1112567"/>
          <a:ext cx="972832" cy="74256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IR 1.2 Land use planning and watershed management improved</a:t>
          </a:r>
        </a:p>
      </dsp:txBody>
      <dsp:txXfrm>
        <a:off x="2487521" y="1112567"/>
        <a:ext cx="972832" cy="742563"/>
      </dsp:txXfrm>
    </dsp:sp>
    <dsp:sp modelId="{BF2423C1-7462-4E5B-94E1-7216082086DA}">
      <dsp:nvSpPr>
        <dsp:cNvPr id="0" name=""/>
        <dsp:cNvSpPr/>
      </dsp:nvSpPr>
      <dsp:spPr>
        <a:xfrm>
          <a:off x="2730729" y="2059426"/>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Additional land under land use plan (ha/year)</a:t>
          </a:r>
        </a:p>
      </dsp:txBody>
      <dsp:txXfrm>
        <a:off x="2730729" y="2059426"/>
        <a:ext cx="972832" cy="486416"/>
      </dsp:txXfrm>
    </dsp:sp>
    <dsp:sp modelId="{C4429A2D-F64F-4885-92EF-C645BEC378B1}">
      <dsp:nvSpPr>
        <dsp:cNvPr id="0" name=""/>
        <dsp:cNvSpPr/>
      </dsp:nvSpPr>
      <dsp:spPr>
        <a:xfrm>
          <a:off x="2730729" y="2750137"/>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Area of land with improved pasture (ha)</a:t>
          </a:r>
        </a:p>
      </dsp:txBody>
      <dsp:txXfrm>
        <a:off x="2730729" y="2750137"/>
        <a:ext cx="972832" cy="486416"/>
      </dsp:txXfrm>
    </dsp:sp>
    <dsp:sp modelId="{142BA6EC-AB2D-4B67-A664-C6DBD703B986}">
      <dsp:nvSpPr>
        <dsp:cNvPr id="0" name=""/>
        <dsp:cNvSpPr/>
      </dsp:nvSpPr>
      <dsp:spPr>
        <a:xfrm>
          <a:off x="2730729" y="3440848"/>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 farmers adopting integrated soil management methods</a:t>
          </a:r>
        </a:p>
      </dsp:txBody>
      <dsp:txXfrm>
        <a:off x="2730729" y="3440848"/>
        <a:ext cx="972832" cy="486416"/>
      </dsp:txXfrm>
    </dsp:sp>
    <dsp:sp modelId="{641DBE11-FED0-4C9B-82B0-2399F743D6BA}">
      <dsp:nvSpPr>
        <dsp:cNvPr id="0" name=""/>
        <dsp:cNvSpPr/>
      </dsp:nvSpPr>
      <dsp:spPr>
        <a:xfrm>
          <a:off x="2730729" y="4131560"/>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Watershed area under sustainable management (ha)</a:t>
          </a:r>
        </a:p>
      </dsp:txBody>
      <dsp:txXfrm>
        <a:off x="2730729" y="4131560"/>
        <a:ext cx="972832" cy="486416"/>
      </dsp:txXfrm>
    </dsp:sp>
    <dsp:sp modelId="{70ACB39E-0E52-4712-8E94-192BA49006FA}">
      <dsp:nvSpPr>
        <dsp:cNvPr id="0" name=""/>
        <dsp:cNvSpPr/>
      </dsp:nvSpPr>
      <dsp:spPr>
        <a:xfrm>
          <a:off x="3664649" y="1112567"/>
          <a:ext cx="972832" cy="57334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IR 1.3 Climate change mitigation and resilience increased</a:t>
          </a:r>
        </a:p>
      </dsp:txBody>
      <dsp:txXfrm>
        <a:off x="3664649" y="1112567"/>
        <a:ext cx="972832" cy="573343"/>
      </dsp:txXfrm>
    </dsp:sp>
    <dsp:sp modelId="{8975A761-DC9A-41C5-BF54-95392355F390}">
      <dsp:nvSpPr>
        <dsp:cNvPr id="0" name=""/>
        <dsp:cNvSpPr/>
      </dsp:nvSpPr>
      <dsp:spPr>
        <a:xfrm>
          <a:off x="3907857" y="1890206"/>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 of farmers adopting climate smart agriculture</a:t>
          </a:r>
        </a:p>
      </dsp:txBody>
      <dsp:txXfrm>
        <a:off x="3907857" y="1890206"/>
        <a:ext cx="972832" cy="486416"/>
      </dsp:txXfrm>
    </dsp:sp>
    <dsp:sp modelId="{B7141C9F-36D1-48BE-943A-6DD7685DA059}">
      <dsp:nvSpPr>
        <dsp:cNvPr id="0" name=""/>
        <dsp:cNvSpPr/>
      </dsp:nvSpPr>
      <dsp:spPr>
        <a:xfrm>
          <a:off x="3907857" y="2580917"/>
          <a:ext cx="972832" cy="486416"/>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n>
                <a:noFill/>
              </a:ln>
            </a:rPr>
            <a:t>Number of institutions with increased capacity to adapt the impact of climate variability</a:t>
          </a:r>
        </a:p>
      </dsp:txBody>
      <dsp:txXfrm>
        <a:off x="3907857" y="2580917"/>
        <a:ext cx="972832" cy="4864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5422B-FA45-4D8A-BDD8-401244620841}">
      <dsp:nvSpPr>
        <dsp:cNvPr id="0" name=""/>
        <dsp:cNvSpPr/>
      </dsp:nvSpPr>
      <dsp:spPr>
        <a:xfrm>
          <a:off x="4175832" y="1755756"/>
          <a:ext cx="152223" cy="466819"/>
        </a:xfrm>
        <a:custGeom>
          <a:avLst/>
          <a:gdLst/>
          <a:ahLst/>
          <a:cxnLst/>
          <a:rect l="0" t="0" r="0" b="0"/>
          <a:pathLst>
            <a:path>
              <a:moveTo>
                <a:pt x="0" y="0"/>
              </a:moveTo>
              <a:lnTo>
                <a:pt x="0" y="466819"/>
              </a:lnTo>
              <a:lnTo>
                <a:pt x="152223" y="4668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A9ACCE-41F8-49EF-B10C-B6083E369BCE}">
      <dsp:nvSpPr>
        <dsp:cNvPr id="0" name=""/>
        <dsp:cNvSpPr/>
      </dsp:nvSpPr>
      <dsp:spPr>
        <a:xfrm>
          <a:off x="2739854" y="1035230"/>
          <a:ext cx="1841908" cy="213113"/>
        </a:xfrm>
        <a:custGeom>
          <a:avLst/>
          <a:gdLst/>
          <a:ahLst/>
          <a:cxnLst/>
          <a:rect l="0" t="0" r="0" b="0"/>
          <a:pathLst>
            <a:path>
              <a:moveTo>
                <a:pt x="0" y="0"/>
              </a:moveTo>
              <a:lnTo>
                <a:pt x="0" y="106556"/>
              </a:lnTo>
              <a:lnTo>
                <a:pt x="1841908" y="106556"/>
              </a:lnTo>
              <a:lnTo>
                <a:pt x="1841908" y="213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296B31-7872-4091-99AE-C260AEB0AA6C}">
      <dsp:nvSpPr>
        <dsp:cNvPr id="0" name=""/>
        <dsp:cNvSpPr/>
      </dsp:nvSpPr>
      <dsp:spPr>
        <a:xfrm>
          <a:off x="2947893" y="1755756"/>
          <a:ext cx="152223" cy="2628398"/>
        </a:xfrm>
        <a:custGeom>
          <a:avLst/>
          <a:gdLst/>
          <a:ahLst/>
          <a:cxnLst/>
          <a:rect l="0" t="0" r="0" b="0"/>
          <a:pathLst>
            <a:path>
              <a:moveTo>
                <a:pt x="0" y="0"/>
              </a:moveTo>
              <a:lnTo>
                <a:pt x="0" y="2628398"/>
              </a:lnTo>
              <a:lnTo>
                <a:pt x="152223" y="2628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3A5090-19AC-4C75-BCE5-E92BE9CF9E57}">
      <dsp:nvSpPr>
        <dsp:cNvPr id="0" name=""/>
        <dsp:cNvSpPr/>
      </dsp:nvSpPr>
      <dsp:spPr>
        <a:xfrm>
          <a:off x="2947893" y="1755756"/>
          <a:ext cx="152223" cy="1907872"/>
        </a:xfrm>
        <a:custGeom>
          <a:avLst/>
          <a:gdLst/>
          <a:ahLst/>
          <a:cxnLst/>
          <a:rect l="0" t="0" r="0" b="0"/>
          <a:pathLst>
            <a:path>
              <a:moveTo>
                <a:pt x="0" y="0"/>
              </a:moveTo>
              <a:lnTo>
                <a:pt x="0" y="1907872"/>
              </a:lnTo>
              <a:lnTo>
                <a:pt x="152223" y="1907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78C6D0-3A33-4DB3-853A-A38C4D41837D}">
      <dsp:nvSpPr>
        <dsp:cNvPr id="0" name=""/>
        <dsp:cNvSpPr/>
      </dsp:nvSpPr>
      <dsp:spPr>
        <a:xfrm>
          <a:off x="2947893" y="1755756"/>
          <a:ext cx="152223" cy="1187346"/>
        </a:xfrm>
        <a:custGeom>
          <a:avLst/>
          <a:gdLst/>
          <a:ahLst/>
          <a:cxnLst/>
          <a:rect l="0" t="0" r="0" b="0"/>
          <a:pathLst>
            <a:path>
              <a:moveTo>
                <a:pt x="0" y="0"/>
              </a:moveTo>
              <a:lnTo>
                <a:pt x="0" y="1187346"/>
              </a:lnTo>
              <a:lnTo>
                <a:pt x="152223" y="118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B3C917-495B-41AF-865F-F65486B3B3AE}">
      <dsp:nvSpPr>
        <dsp:cNvPr id="0" name=""/>
        <dsp:cNvSpPr/>
      </dsp:nvSpPr>
      <dsp:spPr>
        <a:xfrm>
          <a:off x="2947893" y="1755756"/>
          <a:ext cx="152223" cy="466819"/>
        </a:xfrm>
        <a:custGeom>
          <a:avLst/>
          <a:gdLst/>
          <a:ahLst/>
          <a:cxnLst/>
          <a:rect l="0" t="0" r="0" b="0"/>
          <a:pathLst>
            <a:path>
              <a:moveTo>
                <a:pt x="0" y="0"/>
              </a:moveTo>
              <a:lnTo>
                <a:pt x="0" y="466819"/>
              </a:lnTo>
              <a:lnTo>
                <a:pt x="152223" y="4668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A7DA60-3DA7-4CAC-9641-56F84B55C9E0}">
      <dsp:nvSpPr>
        <dsp:cNvPr id="0" name=""/>
        <dsp:cNvSpPr/>
      </dsp:nvSpPr>
      <dsp:spPr>
        <a:xfrm>
          <a:off x="2739854" y="1035230"/>
          <a:ext cx="613969" cy="213113"/>
        </a:xfrm>
        <a:custGeom>
          <a:avLst/>
          <a:gdLst/>
          <a:ahLst/>
          <a:cxnLst/>
          <a:rect l="0" t="0" r="0" b="0"/>
          <a:pathLst>
            <a:path>
              <a:moveTo>
                <a:pt x="0" y="0"/>
              </a:moveTo>
              <a:lnTo>
                <a:pt x="0" y="106556"/>
              </a:lnTo>
              <a:lnTo>
                <a:pt x="613969" y="106556"/>
              </a:lnTo>
              <a:lnTo>
                <a:pt x="613969" y="213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5D6F3F-F36A-43D7-8E3A-48804FF70F8C}">
      <dsp:nvSpPr>
        <dsp:cNvPr id="0" name=""/>
        <dsp:cNvSpPr/>
      </dsp:nvSpPr>
      <dsp:spPr>
        <a:xfrm>
          <a:off x="1719954" y="1755756"/>
          <a:ext cx="152223" cy="1187346"/>
        </a:xfrm>
        <a:custGeom>
          <a:avLst/>
          <a:gdLst/>
          <a:ahLst/>
          <a:cxnLst/>
          <a:rect l="0" t="0" r="0" b="0"/>
          <a:pathLst>
            <a:path>
              <a:moveTo>
                <a:pt x="0" y="0"/>
              </a:moveTo>
              <a:lnTo>
                <a:pt x="0" y="1187346"/>
              </a:lnTo>
              <a:lnTo>
                <a:pt x="152223" y="118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8949DC-C92A-47D6-AC76-BE01020341BE}">
      <dsp:nvSpPr>
        <dsp:cNvPr id="0" name=""/>
        <dsp:cNvSpPr/>
      </dsp:nvSpPr>
      <dsp:spPr>
        <a:xfrm>
          <a:off x="1719954" y="1755756"/>
          <a:ext cx="152223" cy="466819"/>
        </a:xfrm>
        <a:custGeom>
          <a:avLst/>
          <a:gdLst/>
          <a:ahLst/>
          <a:cxnLst/>
          <a:rect l="0" t="0" r="0" b="0"/>
          <a:pathLst>
            <a:path>
              <a:moveTo>
                <a:pt x="0" y="0"/>
              </a:moveTo>
              <a:lnTo>
                <a:pt x="0" y="466819"/>
              </a:lnTo>
              <a:lnTo>
                <a:pt x="152223" y="4668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EA578-F732-4274-9B8D-C49E7217334D}">
      <dsp:nvSpPr>
        <dsp:cNvPr id="0" name=""/>
        <dsp:cNvSpPr/>
      </dsp:nvSpPr>
      <dsp:spPr>
        <a:xfrm>
          <a:off x="2125884" y="1035230"/>
          <a:ext cx="613969" cy="213113"/>
        </a:xfrm>
        <a:custGeom>
          <a:avLst/>
          <a:gdLst/>
          <a:ahLst/>
          <a:cxnLst/>
          <a:rect l="0" t="0" r="0" b="0"/>
          <a:pathLst>
            <a:path>
              <a:moveTo>
                <a:pt x="613969" y="0"/>
              </a:moveTo>
              <a:lnTo>
                <a:pt x="613969" y="106556"/>
              </a:lnTo>
              <a:lnTo>
                <a:pt x="0" y="106556"/>
              </a:lnTo>
              <a:lnTo>
                <a:pt x="0" y="213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307445-FF12-42E3-BE91-11C05998A275}">
      <dsp:nvSpPr>
        <dsp:cNvPr id="0" name=""/>
        <dsp:cNvSpPr/>
      </dsp:nvSpPr>
      <dsp:spPr>
        <a:xfrm>
          <a:off x="492015" y="1755756"/>
          <a:ext cx="152223" cy="1187346"/>
        </a:xfrm>
        <a:custGeom>
          <a:avLst/>
          <a:gdLst/>
          <a:ahLst/>
          <a:cxnLst/>
          <a:rect l="0" t="0" r="0" b="0"/>
          <a:pathLst>
            <a:path>
              <a:moveTo>
                <a:pt x="0" y="0"/>
              </a:moveTo>
              <a:lnTo>
                <a:pt x="0" y="1187346"/>
              </a:lnTo>
              <a:lnTo>
                <a:pt x="152223" y="118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766D9-8BFD-449B-8DD3-0AA9B789F717}">
      <dsp:nvSpPr>
        <dsp:cNvPr id="0" name=""/>
        <dsp:cNvSpPr/>
      </dsp:nvSpPr>
      <dsp:spPr>
        <a:xfrm>
          <a:off x="492015" y="1755756"/>
          <a:ext cx="152223" cy="466819"/>
        </a:xfrm>
        <a:custGeom>
          <a:avLst/>
          <a:gdLst/>
          <a:ahLst/>
          <a:cxnLst/>
          <a:rect l="0" t="0" r="0" b="0"/>
          <a:pathLst>
            <a:path>
              <a:moveTo>
                <a:pt x="0" y="0"/>
              </a:moveTo>
              <a:lnTo>
                <a:pt x="0" y="466819"/>
              </a:lnTo>
              <a:lnTo>
                <a:pt x="152223" y="4668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789A46-C757-4D08-91E8-D738BBBD1755}">
      <dsp:nvSpPr>
        <dsp:cNvPr id="0" name=""/>
        <dsp:cNvSpPr/>
      </dsp:nvSpPr>
      <dsp:spPr>
        <a:xfrm>
          <a:off x="897945" y="1035230"/>
          <a:ext cx="1841908" cy="213113"/>
        </a:xfrm>
        <a:custGeom>
          <a:avLst/>
          <a:gdLst/>
          <a:ahLst/>
          <a:cxnLst/>
          <a:rect l="0" t="0" r="0" b="0"/>
          <a:pathLst>
            <a:path>
              <a:moveTo>
                <a:pt x="1841908" y="0"/>
              </a:moveTo>
              <a:lnTo>
                <a:pt x="1841908" y="106556"/>
              </a:lnTo>
              <a:lnTo>
                <a:pt x="0" y="106556"/>
              </a:lnTo>
              <a:lnTo>
                <a:pt x="0" y="213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AE81EC-3D25-481E-9520-90FE52F88862}">
      <dsp:nvSpPr>
        <dsp:cNvPr id="0" name=""/>
        <dsp:cNvSpPr/>
      </dsp:nvSpPr>
      <dsp:spPr>
        <a:xfrm>
          <a:off x="1429952" y="2842"/>
          <a:ext cx="2619802" cy="103238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SO2</a:t>
          </a:r>
        </a:p>
        <a:p>
          <a:pPr lvl="0" algn="ctr" defTabSz="400050">
            <a:lnSpc>
              <a:spcPct val="90000"/>
            </a:lnSpc>
            <a:spcBef>
              <a:spcPct val="0"/>
            </a:spcBef>
            <a:spcAft>
              <a:spcPct val="35000"/>
            </a:spcAft>
          </a:pPr>
          <a:r>
            <a:rPr lang="en-US" sz="900" kern="1200"/>
            <a:t>Improved agricultural productivity and profitablility</a:t>
          </a:r>
        </a:p>
        <a:p>
          <a:pPr lvl="0" algn="ctr" defTabSz="400050">
            <a:lnSpc>
              <a:spcPct val="90000"/>
            </a:lnSpc>
            <a:spcBef>
              <a:spcPct val="0"/>
            </a:spcBef>
            <a:spcAft>
              <a:spcPct val="35000"/>
            </a:spcAft>
          </a:pPr>
          <a:r>
            <a:rPr lang="en-US" sz="900" kern="1200"/>
            <a:t>Indicators</a:t>
          </a:r>
        </a:p>
        <a:p>
          <a:pPr lvl="0" algn="ctr" defTabSz="400050">
            <a:lnSpc>
              <a:spcPct val="90000"/>
            </a:lnSpc>
            <a:spcBef>
              <a:spcPct val="0"/>
            </a:spcBef>
            <a:spcAft>
              <a:spcPct val="35000"/>
            </a:spcAft>
          </a:pPr>
          <a:r>
            <a:rPr lang="en-US" sz="900" i="1" kern="1200"/>
            <a:t>Gross margins (Tsh.) per ha or animal for priority value chains</a:t>
          </a:r>
        </a:p>
        <a:p>
          <a:pPr lvl="0" algn="ctr" defTabSz="400050">
            <a:lnSpc>
              <a:spcPct val="90000"/>
            </a:lnSpc>
            <a:spcBef>
              <a:spcPct val="0"/>
            </a:spcBef>
            <a:spcAft>
              <a:spcPct val="35000"/>
            </a:spcAft>
          </a:pPr>
          <a:r>
            <a:rPr lang="en-US" sz="900" i="1" kern="1200"/>
            <a:t>Yields/ha or animal for priority value chains</a:t>
          </a:r>
        </a:p>
      </dsp:txBody>
      <dsp:txXfrm>
        <a:off x="1429952" y="2842"/>
        <a:ext cx="2619802" cy="1032387"/>
      </dsp:txXfrm>
    </dsp:sp>
    <dsp:sp modelId="{9BE2BB4C-5612-4BE9-A427-0B474769032C}">
      <dsp:nvSpPr>
        <dsp:cNvPr id="0" name=""/>
        <dsp:cNvSpPr/>
      </dsp:nvSpPr>
      <dsp:spPr>
        <a:xfrm>
          <a:off x="390532" y="1248343"/>
          <a:ext cx="1014825" cy="50741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2.1 Agricultural Research improved</a:t>
          </a:r>
        </a:p>
      </dsp:txBody>
      <dsp:txXfrm>
        <a:off x="390532" y="1248343"/>
        <a:ext cx="1014825" cy="507412"/>
      </dsp:txXfrm>
    </dsp:sp>
    <dsp:sp modelId="{0C487554-FAB9-499A-84B6-515165720A13}">
      <dsp:nvSpPr>
        <dsp:cNvPr id="0" name=""/>
        <dsp:cNvSpPr/>
      </dsp:nvSpPr>
      <dsp:spPr>
        <a:xfrm>
          <a:off x="644239" y="1968869"/>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of new field tested technologies released from research stations e.g. new varieties</a:t>
          </a:r>
        </a:p>
      </dsp:txBody>
      <dsp:txXfrm>
        <a:off x="644239" y="1968869"/>
        <a:ext cx="1014825" cy="507412"/>
      </dsp:txXfrm>
    </dsp:sp>
    <dsp:sp modelId="{C92EF34C-C075-4585-85D0-3E5EE4235F4F}">
      <dsp:nvSpPr>
        <dsp:cNvPr id="0" name=""/>
        <dsp:cNvSpPr/>
      </dsp:nvSpPr>
      <dsp:spPr>
        <a:xfrm>
          <a:off x="644239" y="2689395"/>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budget allocated to R&amp;D</a:t>
          </a:r>
        </a:p>
      </dsp:txBody>
      <dsp:txXfrm>
        <a:off x="644239" y="2689395"/>
        <a:ext cx="1014825" cy="507412"/>
      </dsp:txXfrm>
    </dsp:sp>
    <dsp:sp modelId="{70F0B305-3326-4B37-8F08-AFCFBBFBE603}">
      <dsp:nvSpPr>
        <dsp:cNvPr id="0" name=""/>
        <dsp:cNvSpPr/>
      </dsp:nvSpPr>
      <dsp:spPr>
        <a:xfrm>
          <a:off x="1618471" y="1248343"/>
          <a:ext cx="1014825" cy="50741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2.2 Extension services improved</a:t>
          </a:r>
        </a:p>
      </dsp:txBody>
      <dsp:txXfrm>
        <a:off x="1618471" y="1248343"/>
        <a:ext cx="1014825" cy="507412"/>
      </dsp:txXfrm>
    </dsp:sp>
    <dsp:sp modelId="{5B1E5879-B1CC-4127-ACAB-E717C141FA11}">
      <dsp:nvSpPr>
        <dsp:cNvPr id="0" name=""/>
        <dsp:cNvSpPr/>
      </dsp:nvSpPr>
      <dsp:spPr>
        <a:xfrm>
          <a:off x="1872178" y="1968869"/>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visited by extension staff during last season</a:t>
          </a:r>
        </a:p>
      </dsp:txBody>
      <dsp:txXfrm>
        <a:off x="1872178" y="1968869"/>
        <a:ext cx="1014825" cy="507412"/>
      </dsp:txXfrm>
    </dsp:sp>
    <dsp:sp modelId="{1C20E92F-46CD-4DAB-984B-5DD692678577}">
      <dsp:nvSpPr>
        <dsp:cNvPr id="0" name=""/>
        <dsp:cNvSpPr/>
      </dsp:nvSpPr>
      <dsp:spPr>
        <a:xfrm>
          <a:off x="1872178" y="2689395"/>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satistified with extension service</a:t>
          </a:r>
        </a:p>
      </dsp:txBody>
      <dsp:txXfrm>
        <a:off x="1872178" y="2689395"/>
        <a:ext cx="1014825" cy="507412"/>
      </dsp:txXfrm>
    </dsp:sp>
    <dsp:sp modelId="{D6611EC4-29D0-4A53-8521-EBF285635BCA}">
      <dsp:nvSpPr>
        <dsp:cNvPr id="0" name=""/>
        <dsp:cNvSpPr/>
      </dsp:nvSpPr>
      <dsp:spPr>
        <a:xfrm>
          <a:off x="2846410" y="1248343"/>
          <a:ext cx="1014825" cy="50741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2.3 Access to agricultural inputs increased </a:t>
          </a:r>
        </a:p>
      </dsp:txBody>
      <dsp:txXfrm>
        <a:off x="2846410" y="1248343"/>
        <a:ext cx="1014825" cy="507412"/>
      </dsp:txXfrm>
    </dsp:sp>
    <dsp:sp modelId="{CB466486-12AA-447D-9529-748F01C403A9}">
      <dsp:nvSpPr>
        <dsp:cNvPr id="0" name=""/>
        <dsp:cNvSpPr/>
      </dsp:nvSpPr>
      <dsp:spPr>
        <a:xfrm>
          <a:off x="3100117" y="1968869"/>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using fertilizer</a:t>
          </a:r>
        </a:p>
      </dsp:txBody>
      <dsp:txXfrm>
        <a:off x="3100117" y="1968869"/>
        <a:ext cx="1014825" cy="507412"/>
      </dsp:txXfrm>
    </dsp:sp>
    <dsp:sp modelId="{DB70C6B7-6901-4585-8BDE-3C86AF8E9C3D}">
      <dsp:nvSpPr>
        <dsp:cNvPr id="0" name=""/>
        <dsp:cNvSpPr/>
      </dsp:nvSpPr>
      <dsp:spPr>
        <a:xfrm>
          <a:off x="3100117" y="2689395"/>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using improved seed</a:t>
          </a:r>
        </a:p>
      </dsp:txBody>
      <dsp:txXfrm>
        <a:off x="3100117" y="2689395"/>
        <a:ext cx="1014825" cy="507412"/>
      </dsp:txXfrm>
    </dsp:sp>
    <dsp:sp modelId="{319EE779-E3C1-4A4B-A2B7-909DDA53BAA3}">
      <dsp:nvSpPr>
        <dsp:cNvPr id="0" name=""/>
        <dsp:cNvSpPr/>
      </dsp:nvSpPr>
      <dsp:spPr>
        <a:xfrm>
          <a:off x="3100117" y="3409922"/>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livestock keepers accessing AI service</a:t>
          </a:r>
        </a:p>
      </dsp:txBody>
      <dsp:txXfrm>
        <a:off x="3100117" y="3409922"/>
        <a:ext cx="1014825" cy="507412"/>
      </dsp:txXfrm>
    </dsp:sp>
    <dsp:sp modelId="{2AD16A7C-C9EE-4ED2-BD0F-42287A66A8CE}">
      <dsp:nvSpPr>
        <dsp:cNvPr id="0" name=""/>
        <dsp:cNvSpPr/>
      </dsp:nvSpPr>
      <dsp:spPr>
        <a:xfrm>
          <a:off x="3100117" y="4130448"/>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and % of farmers benefiting from input subsidy</a:t>
          </a:r>
        </a:p>
      </dsp:txBody>
      <dsp:txXfrm>
        <a:off x="3100117" y="4130448"/>
        <a:ext cx="1014825" cy="507412"/>
      </dsp:txXfrm>
    </dsp:sp>
    <dsp:sp modelId="{CC1A295E-E2A0-422F-844C-27D9203899D4}">
      <dsp:nvSpPr>
        <dsp:cNvPr id="0" name=""/>
        <dsp:cNvSpPr/>
      </dsp:nvSpPr>
      <dsp:spPr>
        <a:xfrm>
          <a:off x="4074350" y="1248343"/>
          <a:ext cx="1014825" cy="507412"/>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2.4 Access to mechanization services increased</a:t>
          </a:r>
        </a:p>
      </dsp:txBody>
      <dsp:txXfrm>
        <a:off x="4074350" y="1248343"/>
        <a:ext cx="1014825" cy="507412"/>
      </dsp:txXfrm>
    </dsp:sp>
    <dsp:sp modelId="{E44C4F70-1B81-4E94-9683-220F56261EC2}">
      <dsp:nvSpPr>
        <dsp:cNvPr id="0" name=""/>
        <dsp:cNvSpPr/>
      </dsp:nvSpPr>
      <dsp:spPr>
        <a:xfrm>
          <a:off x="4328056" y="1968869"/>
          <a:ext cx="1014825" cy="507412"/>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accessing mechanized service</a:t>
          </a:r>
        </a:p>
      </dsp:txBody>
      <dsp:txXfrm>
        <a:off x="4328056" y="1968869"/>
        <a:ext cx="1014825" cy="5074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F7073A-BB1A-430D-958A-CE453250C94B}">
      <dsp:nvSpPr>
        <dsp:cNvPr id="0" name=""/>
        <dsp:cNvSpPr/>
      </dsp:nvSpPr>
      <dsp:spPr>
        <a:xfrm>
          <a:off x="4280877" y="1918618"/>
          <a:ext cx="149878" cy="1878475"/>
        </a:xfrm>
        <a:custGeom>
          <a:avLst/>
          <a:gdLst/>
          <a:ahLst/>
          <a:cxnLst/>
          <a:rect l="0" t="0" r="0" b="0"/>
          <a:pathLst>
            <a:path>
              <a:moveTo>
                <a:pt x="0" y="0"/>
              </a:moveTo>
              <a:lnTo>
                <a:pt x="0" y="1878475"/>
              </a:lnTo>
              <a:lnTo>
                <a:pt x="149878" y="187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61C533-E2F7-48ED-BF40-49CE18A01484}">
      <dsp:nvSpPr>
        <dsp:cNvPr id="0" name=""/>
        <dsp:cNvSpPr/>
      </dsp:nvSpPr>
      <dsp:spPr>
        <a:xfrm>
          <a:off x="4280877" y="1918618"/>
          <a:ext cx="149878" cy="1169051"/>
        </a:xfrm>
        <a:custGeom>
          <a:avLst/>
          <a:gdLst/>
          <a:ahLst/>
          <a:cxnLst/>
          <a:rect l="0" t="0" r="0" b="0"/>
          <a:pathLst>
            <a:path>
              <a:moveTo>
                <a:pt x="0" y="0"/>
              </a:moveTo>
              <a:lnTo>
                <a:pt x="0" y="1169051"/>
              </a:lnTo>
              <a:lnTo>
                <a:pt x="149878" y="11690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62249C-6531-4E90-9B18-5D16B1BFA070}">
      <dsp:nvSpPr>
        <dsp:cNvPr id="0" name=""/>
        <dsp:cNvSpPr/>
      </dsp:nvSpPr>
      <dsp:spPr>
        <a:xfrm>
          <a:off x="4280877" y="1918618"/>
          <a:ext cx="149878" cy="459626"/>
        </a:xfrm>
        <a:custGeom>
          <a:avLst/>
          <a:gdLst/>
          <a:ahLst/>
          <a:cxnLst/>
          <a:rect l="0" t="0" r="0" b="0"/>
          <a:pathLst>
            <a:path>
              <a:moveTo>
                <a:pt x="0" y="0"/>
              </a:moveTo>
              <a:lnTo>
                <a:pt x="0" y="459626"/>
              </a:lnTo>
              <a:lnTo>
                <a:pt x="149878" y="4596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D1633F-1A39-444B-8606-04E0999CF646}">
      <dsp:nvSpPr>
        <dsp:cNvPr id="0" name=""/>
        <dsp:cNvSpPr/>
      </dsp:nvSpPr>
      <dsp:spPr>
        <a:xfrm>
          <a:off x="2867025" y="1209194"/>
          <a:ext cx="1813528" cy="209829"/>
        </a:xfrm>
        <a:custGeom>
          <a:avLst/>
          <a:gdLst/>
          <a:ahLst/>
          <a:cxnLst/>
          <a:rect l="0" t="0" r="0" b="0"/>
          <a:pathLst>
            <a:path>
              <a:moveTo>
                <a:pt x="0" y="0"/>
              </a:moveTo>
              <a:lnTo>
                <a:pt x="0" y="104914"/>
              </a:lnTo>
              <a:lnTo>
                <a:pt x="1813528" y="104914"/>
              </a:lnTo>
              <a:lnTo>
                <a:pt x="1813528" y="209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474BD8-C14A-4037-97B7-2B753364AE8E}">
      <dsp:nvSpPr>
        <dsp:cNvPr id="0" name=""/>
        <dsp:cNvSpPr/>
      </dsp:nvSpPr>
      <dsp:spPr>
        <a:xfrm>
          <a:off x="3071858" y="2045790"/>
          <a:ext cx="149878" cy="2587899"/>
        </a:xfrm>
        <a:custGeom>
          <a:avLst/>
          <a:gdLst/>
          <a:ahLst/>
          <a:cxnLst/>
          <a:rect l="0" t="0" r="0" b="0"/>
          <a:pathLst>
            <a:path>
              <a:moveTo>
                <a:pt x="0" y="0"/>
              </a:moveTo>
              <a:lnTo>
                <a:pt x="0" y="2587899"/>
              </a:lnTo>
              <a:lnTo>
                <a:pt x="149878" y="2587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A160CD-A98E-40AD-89D1-7F7D6B16B8ED}">
      <dsp:nvSpPr>
        <dsp:cNvPr id="0" name=""/>
        <dsp:cNvSpPr/>
      </dsp:nvSpPr>
      <dsp:spPr>
        <a:xfrm>
          <a:off x="3071858" y="2045790"/>
          <a:ext cx="149878" cy="1878475"/>
        </a:xfrm>
        <a:custGeom>
          <a:avLst/>
          <a:gdLst/>
          <a:ahLst/>
          <a:cxnLst/>
          <a:rect l="0" t="0" r="0" b="0"/>
          <a:pathLst>
            <a:path>
              <a:moveTo>
                <a:pt x="0" y="0"/>
              </a:moveTo>
              <a:lnTo>
                <a:pt x="0" y="1878475"/>
              </a:lnTo>
              <a:lnTo>
                <a:pt x="149878" y="187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59DF63-773A-4BFF-8032-C27D8405682D}">
      <dsp:nvSpPr>
        <dsp:cNvPr id="0" name=""/>
        <dsp:cNvSpPr/>
      </dsp:nvSpPr>
      <dsp:spPr>
        <a:xfrm>
          <a:off x="3071858" y="2045790"/>
          <a:ext cx="149878" cy="1169051"/>
        </a:xfrm>
        <a:custGeom>
          <a:avLst/>
          <a:gdLst/>
          <a:ahLst/>
          <a:cxnLst/>
          <a:rect l="0" t="0" r="0" b="0"/>
          <a:pathLst>
            <a:path>
              <a:moveTo>
                <a:pt x="0" y="0"/>
              </a:moveTo>
              <a:lnTo>
                <a:pt x="0" y="1169051"/>
              </a:lnTo>
              <a:lnTo>
                <a:pt x="149878" y="11690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E233C-50D2-45CD-93E8-03F304D23F1B}">
      <dsp:nvSpPr>
        <dsp:cNvPr id="0" name=""/>
        <dsp:cNvSpPr/>
      </dsp:nvSpPr>
      <dsp:spPr>
        <a:xfrm>
          <a:off x="3071858" y="2045790"/>
          <a:ext cx="149878" cy="459626"/>
        </a:xfrm>
        <a:custGeom>
          <a:avLst/>
          <a:gdLst/>
          <a:ahLst/>
          <a:cxnLst/>
          <a:rect l="0" t="0" r="0" b="0"/>
          <a:pathLst>
            <a:path>
              <a:moveTo>
                <a:pt x="0" y="0"/>
              </a:moveTo>
              <a:lnTo>
                <a:pt x="0" y="459626"/>
              </a:lnTo>
              <a:lnTo>
                <a:pt x="149878" y="4596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D3F18-8108-43D8-BD6E-4CEF66E26FBA}">
      <dsp:nvSpPr>
        <dsp:cNvPr id="0" name=""/>
        <dsp:cNvSpPr/>
      </dsp:nvSpPr>
      <dsp:spPr>
        <a:xfrm>
          <a:off x="2867025" y="1209194"/>
          <a:ext cx="604509" cy="209829"/>
        </a:xfrm>
        <a:custGeom>
          <a:avLst/>
          <a:gdLst/>
          <a:ahLst/>
          <a:cxnLst/>
          <a:rect l="0" t="0" r="0" b="0"/>
          <a:pathLst>
            <a:path>
              <a:moveTo>
                <a:pt x="0" y="0"/>
              </a:moveTo>
              <a:lnTo>
                <a:pt x="0" y="104914"/>
              </a:lnTo>
              <a:lnTo>
                <a:pt x="604509" y="104914"/>
              </a:lnTo>
              <a:lnTo>
                <a:pt x="604509" y="209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2ABAF6-9FC4-4CA3-9313-7556F333431E}">
      <dsp:nvSpPr>
        <dsp:cNvPr id="0" name=""/>
        <dsp:cNvSpPr/>
      </dsp:nvSpPr>
      <dsp:spPr>
        <a:xfrm>
          <a:off x="1862840" y="1918618"/>
          <a:ext cx="149878" cy="1878475"/>
        </a:xfrm>
        <a:custGeom>
          <a:avLst/>
          <a:gdLst/>
          <a:ahLst/>
          <a:cxnLst/>
          <a:rect l="0" t="0" r="0" b="0"/>
          <a:pathLst>
            <a:path>
              <a:moveTo>
                <a:pt x="0" y="0"/>
              </a:moveTo>
              <a:lnTo>
                <a:pt x="0" y="1878475"/>
              </a:lnTo>
              <a:lnTo>
                <a:pt x="149878" y="187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ED1CBE-A153-48E7-AA26-3CB9A694BE2A}">
      <dsp:nvSpPr>
        <dsp:cNvPr id="0" name=""/>
        <dsp:cNvSpPr/>
      </dsp:nvSpPr>
      <dsp:spPr>
        <a:xfrm>
          <a:off x="1862840" y="1918618"/>
          <a:ext cx="149878" cy="1169051"/>
        </a:xfrm>
        <a:custGeom>
          <a:avLst/>
          <a:gdLst/>
          <a:ahLst/>
          <a:cxnLst/>
          <a:rect l="0" t="0" r="0" b="0"/>
          <a:pathLst>
            <a:path>
              <a:moveTo>
                <a:pt x="0" y="0"/>
              </a:moveTo>
              <a:lnTo>
                <a:pt x="0" y="1169051"/>
              </a:lnTo>
              <a:lnTo>
                <a:pt x="149878" y="11690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F6C79A-3569-4DD8-A2A2-5050EBF1E51B}">
      <dsp:nvSpPr>
        <dsp:cNvPr id="0" name=""/>
        <dsp:cNvSpPr/>
      </dsp:nvSpPr>
      <dsp:spPr>
        <a:xfrm>
          <a:off x="1862840" y="1918618"/>
          <a:ext cx="149878" cy="459626"/>
        </a:xfrm>
        <a:custGeom>
          <a:avLst/>
          <a:gdLst/>
          <a:ahLst/>
          <a:cxnLst/>
          <a:rect l="0" t="0" r="0" b="0"/>
          <a:pathLst>
            <a:path>
              <a:moveTo>
                <a:pt x="0" y="0"/>
              </a:moveTo>
              <a:lnTo>
                <a:pt x="0" y="459626"/>
              </a:lnTo>
              <a:lnTo>
                <a:pt x="149878" y="4596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56C0DF-79D6-480B-9140-E7071E9CEBE9}">
      <dsp:nvSpPr>
        <dsp:cNvPr id="0" name=""/>
        <dsp:cNvSpPr/>
      </dsp:nvSpPr>
      <dsp:spPr>
        <a:xfrm>
          <a:off x="2262515" y="1209194"/>
          <a:ext cx="604509" cy="209829"/>
        </a:xfrm>
        <a:custGeom>
          <a:avLst/>
          <a:gdLst/>
          <a:ahLst/>
          <a:cxnLst/>
          <a:rect l="0" t="0" r="0" b="0"/>
          <a:pathLst>
            <a:path>
              <a:moveTo>
                <a:pt x="604509" y="0"/>
              </a:moveTo>
              <a:lnTo>
                <a:pt x="604509" y="104914"/>
              </a:lnTo>
              <a:lnTo>
                <a:pt x="0" y="104914"/>
              </a:lnTo>
              <a:lnTo>
                <a:pt x="0" y="209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1EE11A-3290-4177-B387-5E29E3782620}">
      <dsp:nvSpPr>
        <dsp:cNvPr id="0" name=""/>
        <dsp:cNvSpPr/>
      </dsp:nvSpPr>
      <dsp:spPr>
        <a:xfrm>
          <a:off x="653821" y="1918618"/>
          <a:ext cx="149878" cy="2587899"/>
        </a:xfrm>
        <a:custGeom>
          <a:avLst/>
          <a:gdLst/>
          <a:ahLst/>
          <a:cxnLst/>
          <a:rect l="0" t="0" r="0" b="0"/>
          <a:pathLst>
            <a:path>
              <a:moveTo>
                <a:pt x="0" y="0"/>
              </a:moveTo>
              <a:lnTo>
                <a:pt x="0" y="2587899"/>
              </a:lnTo>
              <a:lnTo>
                <a:pt x="149878" y="2587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D547B-8030-4E58-9A27-9FA42C83F023}">
      <dsp:nvSpPr>
        <dsp:cNvPr id="0" name=""/>
        <dsp:cNvSpPr/>
      </dsp:nvSpPr>
      <dsp:spPr>
        <a:xfrm>
          <a:off x="653821" y="1918618"/>
          <a:ext cx="149878" cy="1878475"/>
        </a:xfrm>
        <a:custGeom>
          <a:avLst/>
          <a:gdLst/>
          <a:ahLst/>
          <a:cxnLst/>
          <a:rect l="0" t="0" r="0" b="0"/>
          <a:pathLst>
            <a:path>
              <a:moveTo>
                <a:pt x="0" y="0"/>
              </a:moveTo>
              <a:lnTo>
                <a:pt x="0" y="1878475"/>
              </a:lnTo>
              <a:lnTo>
                <a:pt x="149878" y="187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A69270-5B3B-455B-9B8F-4D15FC3391DF}">
      <dsp:nvSpPr>
        <dsp:cNvPr id="0" name=""/>
        <dsp:cNvSpPr/>
      </dsp:nvSpPr>
      <dsp:spPr>
        <a:xfrm>
          <a:off x="653821" y="1918618"/>
          <a:ext cx="149878" cy="1169051"/>
        </a:xfrm>
        <a:custGeom>
          <a:avLst/>
          <a:gdLst/>
          <a:ahLst/>
          <a:cxnLst/>
          <a:rect l="0" t="0" r="0" b="0"/>
          <a:pathLst>
            <a:path>
              <a:moveTo>
                <a:pt x="0" y="0"/>
              </a:moveTo>
              <a:lnTo>
                <a:pt x="0" y="1169051"/>
              </a:lnTo>
              <a:lnTo>
                <a:pt x="149878" y="11690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414129-B2D0-4DEE-842A-2392E21EF62F}">
      <dsp:nvSpPr>
        <dsp:cNvPr id="0" name=""/>
        <dsp:cNvSpPr/>
      </dsp:nvSpPr>
      <dsp:spPr>
        <a:xfrm>
          <a:off x="653821" y="1918618"/>
          <a:ext cx="149878" cy="459626"/>
        </a:xfrm>
        <a:custGeom>
          <a:avLst/>
          <a:gdLst/>
          <a:ahLst/>
          <a:cxnLst/>
          <a:rect l="0" t="0" r="0" b="0"/>
          <a:pathLst>
            <a:path>
              <a:moveTo>
                <a:pt x="0" y="0"/>
              </a:moveTo>
              <a:lnTo>
                <a:pt x="0" y="459626"/>
              </a:lnTo>
              <a:lnTo>
                <a:pt x="149878" y="4596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E797C-2022-4157-83D1-0631D377A6E0}">
      <dsp:nvSpPr>
        <dsp:cNvPr id="0" name=""/>
        <dsp:cNvSpPr/>
      </dsp:nvSpPr>
      <dsp:spPr>
        <a:xfrm>
          <a:off x="1053496" y="1209194"/>
          <a:ext cx="1813528" cy="209829"/>
        </a:xfrm>
        <a:custGeom>
          <a:avLst/>
          <a:gdLst/>
          <a:ahLst/>
          <a:cxnLst/>
          <a:rect l="0" t="0" r="0" b="0"/>
          <a:pathLst>
            <a:path>
              <a:moveTo>
                <a:pt x="1813528" y="0"/>
              </a:moveTo>
              <a:lnTo>
                <a:pt x="1813528" y="104914"/>
              </a:lnTo>
              <a:lnTo>
                <a:pt x="0" y="104914"/>
              </a:lnTo>
              <a:lnTo>
                <a:pt x="0" y="209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A96BB1-A58E-4969-B2CD-5D12298728C1}">
      <dsp:nvSpPr>
        <dsp:cNvPr id="0" name=""/>
        <dsp:cNvSpPr/>
      </dsp:nvSpPr>
      <dsp:spPr>
        <a:xfrm>
          <a:off x="98292" y="2838"/>
          <a:ext cx="5537465" cy="120635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SO3</a:t>
          </a:r>
        </a:p>
        <a:p>
          <a:pPr lvl="0" algn="ctr" defTabSz="400050">
            <a:lnSpc>
              <a:spcPct val="90000"/>
            </a:lnSpc>
            <a:spcBef>
              <a:spcPct val="0"/>
            </a:spcBef>
            <a:spcAft>
              <a:spcPct val="35000"/>
            </a:spcAft>
          </a:pPr>
          <a:r>
            <a:rPr lang="en-US" sz="900" kern="1200"/>
            <a:t>Strengthened and competitive value chain</a:t>
          </a:r>
        </a:p>
        <a:p>
          <a:pPr lvl="0" algn="ctr" defTabSz="400050">
            <a:lnSpc>
              <a:spcPct val="90000"/>
            </a:lnSpc>
            <a:spcBef>
              <a:spcPct val="0"/>
            </a:spcBef>
            <a:spcAft>
              <a:spcPct val="35000"/>
            </a:spcAft>
          </a:pPr>
          <a:r>
            <a:rPr lang="en-US" sz="900" b="1" kern="1200"/>
            <a:t>Indicators</a:t>
          </a:r>
        </a:p>
        <a:p>
          <a:pPr lvl="0" algn="ctr" defTabSz="400050">
            <a:lnSpc>
              <a:spcPct val="90000"/>
            </a:lnSpc>
            <a:spcBef>
              <a:spcPct val="0"/>
            </a:spcBef>
            <a:spcAft>
              <a:spcPct val="35000"/>
            </a:spcAft>
          </a:pPr>
          <a:r>
            <a:rPr lang="en-US" sz="900" i="1" kern="1200"/>
            <a:t>% increase in volume and value of exports</a:t>
          </a:r>
        </a:p>
        <a:p>
          <a:pPr lvl="0" algn="ctr" defTabSz="400050">
            <a:lnSpc>
              <a:spcPct val="90000"/>
            </a:lnSpc>
            <a:spcBef>
              <a:spcPct val="0"/>
            </a:spcBef>
            <a:spcAft>
              <a:spcPct val="35000"/>
            </a:spcAft>
          </a:pPr>
          <a:r>
            <a:rPr lang="en-US" sz="900" i="1" kern="1200"/>
            <a:t>Value of FDI and private capital flow to agricultural sector</a:t>
          </a:r>
        </a:p>
        <a:p>
          <a:pPr lvl="0" algn="ctr" defTabSz="400050">
            <a:lnSpc>
              <a:spcPct val="90000"/>
            </a:lnSpc>
            <a:spcBef>
              <a:spcPct val="0"/>
            </a:spcBef>
            <a:spcAft>
              <a:spcPct val="35000"/>
            </a:spcAft>
          </a:pPr>
          <a:r>
            <a:rPr lang="en-US" sz="900" i="1" kern="1200"/>
            <a:t>Jobs created by new and expanded investment in agribusiness</a:t>
          </a:r>
        </a:p>
        <a:p>
          <a:pPr lvl="0" algn="ctr" defTabSz="400050">
            <a:lnSpc>
              <a:spcPct val="90000"/>
            </a:lnSpc>
            <a:spcBef>
              <a:spcPct val="0"/>
            </a:spcBef>
            <a:spcAft>
              <a:spcPct val="35000"/>
            </a:spcAft>
          </a:pPr>
          <a:r>
            <a:rPr lang="en-US" sz="900" i="1" kern="1200"/>
            <a:t>Reduction in volume and value of food import </a:t>
          </a:r>
        </a:p>
      </dsp:txBody>
      <dsp:txXfrm>
        <a:off x="98292" y="2838"/>
        <a:ext cx="5537465" cy="1206355"/>
      </dsp:txXfrm>
    </dsp:sp>
    <dsp:sp modelId="{0998557E-2419-48D6-8ED8-D01C23581032}">
      <dsp:nvSpPr>
        <dsp:cNvPr id="0" name=""/>
        <dsp:cNvSpPr/>
      </dsp:nvSpPr>
      <dsp:spPr>
        <a:xfrm>
          <a:off x="553902" y="1419023"/>
          <a:ext cx="999189" cy="4995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3.1 Farmers' organizations empowered</a:t>
          </a:r>
        </a:p>
      </dsp:txBody>
      <dsp:txXfrm>
        <a:off x="553902" y="1419023"/>
        <a:ext cx="999189" cy="499594"/>
      </dsp:txXfrm>
    </dsp:sp>
    <dsp:sp modelId="{946D521A-BC5E-4FE1-BE2F-5A91FF20F254}">
      <dsp:nvSpPr>
        <dsp:cNvPr id="0" name=""/>
        <dsp:cNvSpPr/>
      </dsp:nvSpPr>
      <dsp:spPr>
        <a:xfrm>
          <a:off x="803699" y="2128447"/>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who are members of farmers' organization</a:t>
          </a:r>
        </a:p>
      </dsp:txBody>
      <dsp:txXfrm>
        <a:off x="803699" y="2128447"/>
        <a:ext cx="999189" cy="499594"/>
      </dsp:txXfrm>
    </dsp:sp>
    <dsp:sp modelId="{90647F76-64DC-4CB2-9A75-6DF3F9D19B19}">
      <dsp:nvSpPr>
        <dsp:cNvPr id="0" name=""/>
        <dsp:cNvSpPr/>
      </dsp:nvSpPr>
      <dsp:spPr>
        <a:xfrm>
          <a:off x="803699" y="2837872"/>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accessing services from their organizations</a:t>
          </a:r>
        </a:p>
      </dsp:txBody>
      <dsp:txXfrm>
        <a:off x="803699" y="2837872"/>
        <a:ext cx="999189" cy="499594"/>
      </dsp:txXfrm>
    </dsp:sp>
    <dsp:sp modelId="{00E4EE63-6B32-4D10-ADFE-94983ED952E7}">
      <dsp:nvSpPr>
        <dsp:cNvPr id="0" name=""/>
        <dsp:cNvSpPr/>
      </dsp:nvSpPr>
      <dsp:spPr>
        <a:xfrm>
          <a:off x="803699" y="3547296"/>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volume and value of farm products marketed through farmers' organizations</a:t>
          </a:r>
        </a:p>
      </dsp:txBody>
      <dsp:txXfrm>
        <a:off x="803699" y="3547296"/>
        <a:ext cx="999189" cy="499594"/>
      </dsp:txXfrm>
    </dsp:sp>
    <dsp:sp modelId="{1773AE9B-3991-4B50-A622-88873381F4BB}">
      <dsp:nvSpPr>
        <dsp:cNvPr id="0" name=""/>
        <dsp:cNvSpPr/>
      </dsp:nvSpPr>
      <dsp:spPr>
        <a:xfrm>
          <a:off x="803699" y="4256720"/>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organizations improved in the governance index</a:t>
          </a:r>
        </a:p>
      </dsp:txBody>
      <dsp:txXfrm>
        <a:off x="803699" y="4256720"/>
        <a:ext cx="999189" cy="499594"/>
      </dsp:txXfrm>
    </dsp:sp>
    <dsp:sp modelId="{2D3F1520-AF12-4675-B201-F6910E9C0EF3}">
      <dsp:nvSpPr>
        <dsp:cNvPr id="0" name=""/>
        <dsp:cNvSpPr/>
      </dsp:nvSpPr>
      <dsp:spPr>
        <a:xfrm>
          <a:off x="1762921" y="1419023"/>
          <a:ext cx="999189" cy="4995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3.2 Agribusiness and value addition promoted</a:t>
          </a:r>
        </a:p>
      </dsp:txBody>
      <dsp:txXfrm>
        <a:off x="1762921" y="1419023"/>
        <a:ext cx="999189" cy="499594"/>
      </dsp:txXfrm>
    </dsp:sp>
    <dsp:sp modelId="{2F4D0B44-4A17-4035-A85D-CA222DCB8101}">
      <dsp:nvSpPr>
        <dsp:cNvPr id="0" name=""/>
        <dsp:cNvSpPr/>
      </dsp:nvSpPr>
      <dsp:spPr>
        <a:xfrm>
          <a:off x="2012718" y="2128447"/>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and value of new investments in agriculture</a:t>
          </a:r>
        </a:p>
      </dsp:txBody>
      <dsp:txXfrm>
        <a:off x="2012718" y="2128447"/>
        <a:ext cx="999189" cy="499594"/>
      </dsp:txXfrm>
    </dsp:sp>
    <dsp:sp modelId="{4A44E4D1-AC2E-4AEF-AD9D-69DAF6649691}">
      <dsp:nvSpPr>
        <dsp:cNvPr id="0" name=""/>
        <dsp:cNvSpPr/>
      </dsp:nvSpPr>
      <dsp:spPr>
        <a:xfrm>
          <a:off x="2012718" y="2837872"/>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crops/livestock/fishery products processed/value added</a:t>
          </a:r>
        </a:p>
      </dsp:txBody>
      <dsp:txXfrm>
        <a:off x="2012718" y="2837872"/>
        <a:ext cx="999189" cy="499594"/>
      </dsp:txXfrm>
    </dsp:sp>
    <dsp:sp modelId="{A2ABF2D6-9F65-49EC-AEAA-D94E3F7FC216}">
      <dsp:nvSpPr>
        <dsp:cNvPr id="0" name=""/>
        <dsp:cNvSpPr/>
      </dsp:nvSpPr>
      <dsp:spPr>
        <a:xfrm>
          <a:off x="2012718" y="3547296"/>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Reduction in post-harvest loss for selected value chains</a:t>
          </a:r>
        </a:p>
      </dsp:txBody>
      <dsp:txXfrm>
        <a:off x="2012718" y="3547296"/>
        <a:ext cx="999189" cy="499594"/>
      </dsp:txXfrm>
    </dsp:sp>
    <dsp:sp modelId="{53F52C40-D2C0-4588-8651-BE0F9074827E}">
      <dsp:nvSpPr>
        <dsp:cNvPr id="0" name=""/>
        <dsp:cNvSpPr/>
      </dsp:nvSpPr>
      <dsp:spPr>
        <a:xfrm>
          <a:off x="2971939" y="1419023"/>
          <a:ext cx="999189" cy="62676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3.3 Access to markets and rural infrastructure improved</a:t>
          </a:r>
        </a:p>
      </dsp:txBody>
      <dsp:txXfrm>
        <a:off x="2971939" y="1419023"/>
        <a:ext cx="999189" cy="626766"/>
      </dsp:txXfrm>
    </dsp:sp>
    <dsp:sp modelId="{9D6CD5A6-3686-4BD9-A453-67E757BE676A}">
      <dsp:nvSpPr>
        <dsp:cNvPr id="0" name=""/>
        <dsp:cNvSpPr/>
      </dsp:nvSpPr>
      <dsp:spPr>
        <a:xfrm>
          <a:off x="3221737" y="2255619"/>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selling products to the market</a:t>
          </a:r>
        </a:p>
      </dsp:txBody>
      <dsp:txXfrm>
        <a:off x="3221737" y="2255619"/>
        <a:ext cx="999189" cy="499594"/>
      </dsp:txXfrm>
    </dsp:sp>
    <dsp:sp modelId="{122C0CA6-D1BA-4B38-8C65-1B9B6F497A52}">
      <dsp:nvSpPr>
        <dsp:cNvPr id="0" name=""/>
        <dsp:cNvSpPr/>
      </dsp:nvSpPr>
      <dsp:spPr>
        <a:xfrm>
          <a:off x="3221737" y="2965043"/>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increase in marketable surplus</a:t>
          </a:r>
        </a:p>
      </dsp:txBody>
      <dsp:txXfrm>
        <a:off x="3221737" y="2965043"/>
        <a:ext cx="999189" cy="499594"/>
      </dsp:txXfrm>
    </dsp:sp>
    <dsp:sp modelId="{FEDBF411-2305-4B1B-9F5E-C4A66E5C96C1}">
      <dsp:nvSpPr>
        <dsp:cNvPr id="0" name=""/>
        <dsp:cNvSpPr/>
      </dsp:nvSpPr>
      <dsp:spPr>
        <a:xfrm>
          <a:off x="3221737" y="3674468"/>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volume and value of agricultural produce passing through WRS/COWAMBAMA</a:t>
          </a:r>
        </a:p>
      </dsp:txBody>
      <dsp:txXfrm>
        <a:off x="3221737" y="3674468"/>
        <a:ext cx="999189" cy="499594"/>
      </dsp:txXfrm>
    </dsp:sp>
    <dsp:sp modelId="{9AC690E1-A186-429F-BF82-916302B11FA8}">
      <dsp:nvSpPr>
        <dsp:cNvPr id="0" name=""/>
        <dsp:cNvSpPr/>
      </dsp:nvSpPr>
      <dsp:spPr>
        <a:xfrm>
          <a:off x="3221737" y="4383892"/>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of new market linkages and PPP established e.g. contract farming</a:t>
          </a:r>
        </a:p>
      </dsp:txBody>
      <dsp:txXfrm>
        <a:off x="3221737" y="4383892"/>
        <a:ext cx="999189" cy="499594"/>
      </dsp:txXfrm>
    </dsp:sp>
    <dsp:sp modelId="{D40DA385-B53B-4059-8A1D-9C8428894A77}">
      <dsp:nvSpPr>
        <dsp:cNvPr id="0" name=""/>
        <dsp:cNvSpPr/>
      </dsp:nvSpPr>
      <dsp:spPr>
        <a:xfrm>
          <a:off x="4180958" y="1419023"/>
          <a:ext cx="999189" cy="4995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3.4 Access to agricultural finance expanded</a:t>
          </a:r>
        </a:p>
      </dsp:txBody>
      <dsp:txXfrm>
        <a:off x="4180958" y="1419023"/>
        <a:ext cx="999189" cy="499594"/>
      </dsp:txXfrm>
    </dsp:sp>
    <dsp:sp modelId="{BCFADD39-7380-4AE3-A099-635DC243B3D2}">
      <dsp:nvSpPr>
        <dsp:cNvPr id="0" name=""/>
        <dsp:cNvSpPr/>
      </dsp:nvSpPr>
      <dsp:spPr>
        <a:xfrm>
          <a:off x="4430755" y="2128447"/>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with access to formal financiial services</a:t>
          </a:r>
        </a:p>
      </dsp:txBody>
      <dsp:txXfrm>
        <a:off x="4430755" y="2128447"/>
        <a:ext cx="999189" cy="499594"/>
      </dsp:txXfrm>
    </dsp:sp>
    <dsp:sp modelId="{1517737B-0C22-4EFD-AAD8-C471DF198412}">
      <dsp:nvSpPr>
        <dsp:cNvPr id="0" name=""/>
        <dsp:cNvSpPr/>
      </dsp:nvSpPr>
      <dsp:spPr>
        <a:xfrm>
          <a:off x="4430755" y="2837872"/>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farmers who a members  of SACCOs and VICOBAs</a:t>
          </a:r>
        </a:p>
      </dsp:txBody>
      <dsp:txXfrm>
        <a:off x="4430755" y="2837872"/>
        <a:ext cx="999189" cy="499594"/>
      </dsp:txXfrm>
    </dsp:sp>
    <dsp:sp modelId="{142921BC-9551-4247-80D1-EE76143B0846}">
      <dsp:nvSpPr>
        <dsp:cNvPr id="0" name=""/>
        <dsp:cNvSpPr/>
      </dsp:nvSpPr>
      <dsp:spPr>
        <a:xfrm>
          <a:off x="4430755" y="3547296"/>
          <a:ext cx="999189" cy="49959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share and value of the financial sector lending to agriculture</a:t>
          </a:r>
        </a:p>
      </dsp:txBody>
      <dsp:txXfrm>
        <a:off x="4430755" y="3547296"/>
        <a:ext cx="999189" cy="4995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D2F41-BAF8-49E8-A689-E133FD011803}">
      <dsp:nvSpPr>
        <dsp:cNvPr id="0" name=""/>
        <dsp:cNvSpPr/>
      </dsp:nvSpPr>
      <dsp:spPr>
        <a:xfrm>
          <a:off x="4876623" y="1556353"/>
          <a:ext cx="135365" cy="842401"/>
        </a:xfrm>
        <a:custGeom>
          <a:avLst/>
          <a:gdLst/>
          <a:ahLst/>
          <a:cxnLst/>
          <a:rect l="0" t="0" r="0" b="0"/>
          <a:pathLst>
            <a:path>
              <a:moveTo>
                <a:pt x="0" y="0"/>
              </a:moveTo>
              <a:lnTo>
                <a:pt x="0" y="842401"/>
              </a:lnTo>
              <a:lnTo>
                <a:pt x="135365" y="8424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FD3C85-FC42-46A0-A63B-5A8DDFECB950}">
      <dsp:nvSpPr>
        <dsp:cNvPr id="0" name=""/>
        <dsp:cNvSpPr/>
      </dsp:nvSpPr>
      <dsp:spPr>
        <a:xfrm>
          <a:off x="4876623" y="1556353"/>
          <a:ext cx="135365" cy="331200"/>
        </a:xfrm>
        <a:custGeom>
          <a:avLst/>
          <a:gdLst/>
          <a:ahLst/>
          <a:cxnLst/>
          <a:rect l="0" t="0" r="0" b="0"/>
          <a:pathLst>
            <a:path>
              <a:moveTo>
                <a:pt x="0" y="0"/>
              </a:moveTo>
              <a:lnTo>
                <a:pt x="0" y="331200"/>
              </a:lnTo>
              <a:lnTo>
                <a:pt x="135365" y="3312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63F2CC-0333-4DE7-B6D6-023E2EC3B9F5}">
      <dsp:nvSpPr>
        <dsp:cNvPr id="0" name=""/>
        <dsp:cNvSpPr/>
      </dsp:nvSpPr>
      <dsp:spPr>
        <a:xfrm>
          <a:off x="2845120" y="871153"/>
          <a:ext cx="2392477" cy="151200"/>
        </a:xfrm>
        <a:custGeom>
          <a:avLst/>
          <a:gdLst/>
          <a:ahLst/>
          <a:cxnLst/>
          <a:rect l="0" t="0" r="0" b="0"/>
          <a:pathLst>
            <a:path>
              <a:moveTo>
                <a:pt x="0" y="0"/>
              </a:moveTo>
              <a:lnTo>
                <a:pt x="0" y="75600"/>
              </a:lnTo>
              <a:lnTo>
                <a:pt x="2392477" y="75600"/>
              </a:lnTo>
              <a:lnTo>
                <a:pt x="2392477" y="151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0396D3-11C3-4E83-9EAB-BF4AE212F90E}">
      <dsp:nvSpPr>
        <dsp:cNvPr id="0" name=""/>
        <dsp:cNvSpPr/>
      </dsp:nvSpPr>
      <dsp:spPr>
        <a:xfrm>
          <a:off x="3872249" y="1496697"/>
          <a:ext cx="127155" cy="1403131"/>
        </a:xfrm>
        <a:custGeom>
          <a:avLst/>
          <a:gdLst/>
          <a:ahLst/>
          <a:cxnLst/>
          <a:rect l="0" t="0" r="0" b="0"/>
          <a:pathLst>
            <a:path>
              <a:moveTo>
                <a:pt x="0" y="0"/>
              </a:moveTo>
              <a:lnTo>
                <a:pt x="0" y="1403131"/>
              </a:lnTo>
              <a:lnTo>
                <a:pt x="127155" y="14031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778AE5-F47F-4294-B2D0-3DA1EE3C0856}">
      <dsp:nvSpPr>
        <dsp:cNvPr id="0" name=""/>
        <dsp:cNvSpPr/>
      </dsp:nvSpPr>
      <dsp:spPr>
        <a:xfrm>
          <a:off x="3872249" y="1496697"/>
          <a:ext cx="127155" cy="842401"/>
        </a:xfrm>
        <a:custGeom>
          <a:avLst/>
          <a:gdLst/>
          <a:ahLst/>
          <a:cxnLst/>
          <a:rect l="0" t="0" r="0" b="0"/>
          <a:pathLst>
            <a:path>
              <a:moveTo>
                <a:pt x="0" y="0"/>
              </a:moveTo>
              <a:lnTo>
                <a:pt x="0" y="842401"/>
              </a:lnTo>
              <a:lnTo>
                <a:pt x="127155" y="8424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AA01A-2679-4B14-97F0-7BED2B647632}">
      <dsp:nvSpPr>
        <dsp:cNvPr id="0" name=""/>
        <dsp:cNvSpPr/>
      </dsp:nvSpPr>
      <dsp:spPr>
        <a:xfrm>
          <a:off x="3872249" y="1496697"/>
          <a:ext cx="127155" cy="331200"/>
        </a:xfrm>
        <a:custGeom>
          <a:avLst/>
          <a:gdLst/>
          <a:ahLst/>
          <a:cxnLst/>
          <a:rect l="0" t="0" r="0" b="0"/>
          <a:pathLst>
            <a:path>
              <a:moveTo>
                <a:pt x="0" y="0"/>
              </a:moveTo>
              <a:lnTo>
                <a:pt x="0" y="331200"/>
              </a:lnTo>
              <a:lnTo>
                <a:pt x="127155" y="3312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512C2-43BC-442C-BF47-2AE90CD95B03}">
      <dsp:nvSpPr>
        <dsp:cNvPr id="0" name=""/>
        <dsp:cNvSpPr/>
      </dsp:nvSpPr>
      <dsp:spPr>
        <a:xfrm>
          <a:off x="2845120" y="871153"/>
          <a:ext cx="1366209" cy="151200"/>
        </a:xfrm>
        <a:custGeom>
          <a:avLst/>
          <a:gdLst/>
          <a:ahLst/>
          <a:cxnLst/>
          <a:rect l="0" t="0" r="0" b="0"/>
          <a:pathLst>
            <a:path>
              <a:moveTo>
                <a:pt x="0" y="0"/>
              </a:moveTo>
              <a:lnTo>
                <a:pt x="0" y="75600"/>
              </a:lnTo>
              <a:lnTo>
                <a:pt x="1366209" y="75600"/>
              </a:lnTo>
              <a:lnTo>
                <a:pt x="1366209" y="151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5F5DA-2159-4563-BC5E-FFE15150DEB2}">
      <dsp:nvSpPr>
        <dsp:cNvPr id="0" name=""/>
        <dsp:cNvSpPr/>
      </dsp:nvSpPr>
      <dsp:spPr>
        <a:xfrm>
          <a:off x="2694325" y="1517984"/>
          <a:ext cx="156992" cy="2887205"/>
        </a:xfrm>
        <a:custGeom>
          <a:avLst/>
          <a:gdLst/>
          <a:ahLst/>
          <a:cxnLst/>
          <a:rect l="0" t="0" r="0" b="0"/>
          <a:pathLst>
            <a:path>
              <a:moveTo>
                <a:pt x="0" y="0"/>
              </a:moveTo>
              <a:lnTo>
                <a:pt x="0" y="2887205"/>
              </a:lnTo>
              <a:lnTo>
                <a:pt x="156992" y="28872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EE309-0620-49FE-8831-B23EF62C903D}">
      <dsp:nvSpPr>
        <dsp:cNvPr id="0" name=""/>
        <dsp:cNvSpPr/>
      </dsp:nvSpPr>
      <dsp:spPr>
        <a:xfrm>
          <a:off x="2694325" y="1517984"/>
          <a:ext cx="156992" cy="2376004"/>
        </a:xfrm>
        <a:custGeom>
          <a:avLst/>
          <a:gdLst/>
          <a:ahLst/>
          <a:cxnLst/>
          <a:rect l="0" t="0" r="0" b="0"/>
          <a:pathLst>
            <a:path>
              <a:moveTo>
                <a:pt x="0" y="0"/>
              </a:moveTo>
              <a:lnTo>
                <a:pt x="0" y="2376004"/>
              </a:lnTo>
              <a:lnTo>
                <a:pt x="156992" y="23760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04A08A-45BD-473D-B74A-BCC02C42D715}">
      <dsp:nvSpPr>
        <dsp:cNvPr id="0" name=""/>
        <dsp:cNvSpPr/>
      </dsp:nvSpPr>
      <dsp:spPr>
        <a:xfrm>
          <a:off x="2694325" y="1517984"/>
          <a:ext cx="156992" cy="1864803"/>
        </a:xfrm>
        <a:custGeom>
          <a:avLst/>
          <a:gdLst/>
          <a:ahLst/>
          <a:cxnLst/>
          <a:rect l="0" t="0" r="0" b="0"/>
          <a:pathLst>
            <a:path>
              <a:moveTo>
                <a:pt x="0" y="0"/>
              </a:moveTo>
              <a:lnTo>
                <a:pt x="0" y="1864803"/>
              </a:lnTo>
              <a:lnTo>
                <a:pt x="156992" y="1864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9A95C1-EF27-45B5-A8E8-05B511D6A379}">
      <dsp:nvSpPr>
        <dsp:cNvPr id="0" name=""/>
        <dsp:cNvSpPr/>
      </dsp:nvSpPr>
      <dsp:spPr>
        <a:xfrm>
          <a:off x="2694325" y="1517984"/>
          <a:ext cx="156992" cy="1353602"/>
        </a:xfrm>
        <a:custGeom>
          <a:avLst/>
          <a:gdLst/>
          <a:ahLst/>
          <a:cxnLst/>
          <a:rect l="0" t="0" r="0" b="0"/>
          <a:pathLst>
            <a:path>
              <a:moveTo>
                <a:pt x="0" y="0"/>
              </a:moveTo>
              <a:lnTo>
                <a:pt x="0" y="1353602"/>
              </a:lnTo>
              <a:lnTo>
                <a:pt x="156992" y="13536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C9AEF8-EBD6-4F2D-9885-A7DDB0A41E11}">
      <dsp:nvSpPr>
        <dsp:cNvPr id="0" name=""/>
        <dsp:cNvSpPr/>
      </dsp:nvSpPr>
      <dsp:spPr>
        <a:xfrm>
          <a:off x="2694325" y="1517984"/>
          <a:ext cx="156992" cy="842401"/>
        </a:xfrm>
        <a:custGeom>
          <a:avLst/>
          <a:gdLst/>
          <a:ahLst/>
          <a:cxnLst/>
          <a:rect l="0" t="0" r="0" b="0"/>
          <a:pathLst>
            <a:path>
              <a:moveTo>
                <a:pt x="0" y="0"/>
              </a:moveTo>
              <a:lnTo>
                <a:pt x="0" y="842401"/>
              </a:lnTo>
              <a:lnTo>
                <a:pt x="156992" y="8424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0BE843-51C4-496E-9FB0-6ED09EEE285C}">
      <dsp:nvSpPr>
        <dsp:cNvPr id="0" name=""/>
        <dsp:cNvSpPr/>
      </dsp:nvSpPr>
      <dsp:spPr>
        <a:xfrm>
          <a:off x="2694325" y="1517984"/>
          <a:ext cx="156992" cy="331200"/>
        </a:xfrm>
        <a:custGeom>
          <a:avLst/>
          <a:gdLst/>
          <a:ahLst/>
          <a:cxnLst/>
          <a:rect l="0" t="0" r="0" b="0"/>
          <a:pathLst>
            <a:path>
              <a:moveTo>
                <a:pt x="0" y="0"/>
              </a:moveTo>
              <a:lnTo>
                <a:pt x="0" y="331200"/>
              </a:lnTo>
              <a:lnTo>
                <a:pt x="156992" y="3312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A0181-91DC-4CD4-909B-21889E53EDCF}">
      <dsp:nvSpPr>
        <dsp:cNvPr id="0" name=""/>
        <dsp:cNvSpPr/>
      </dsp:nvSpPr>
      <dsp:spPr>
        <a:xfrm>
          <a:off x="2845120" y="871153"/>
          <a:ext cx="267851" cy="151200"/>
        </a:xfrm>
        <a:custGeom>
          <a:avLst/>
          <a:gdLst/>
          <a:ahLst/>
          <a:cxnLst/>
          <a:rect l="0" t="0" r="0" b="0"/>
          <a:pathLst>
            <a:path>
              <a:moveTo>
                <a:pt x="0" y="0"/>
              </a:moveTo>
              <a:lnTo>
                <a:pt x="0" y="75600"/>
              </a:lnTo>
              <a:lnTo>
                <a:pt x="267851" y="75600"/>
              </a:lnTo>
              <a:lnTo>
                <a:pt x="267851" y="151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110554-21C6-4618-A88D-952374EE8B06}">
      <dsp:nvSpPr>
        <dsp:cNvPr id="0" name=""/>
        <dsp:cNvSpPr/>
      </dsp:nvSpPr>
      <dsp:spPr>
        <a:xfrm>
          <a:off x="1539763" y="1602994"/>
          <a:ext cx="149783" cy="1665445"/>
        </a:xfrm>
        <a:custGeom>
          <a:avLst/>
          <a:gdLst/>
          <a:ahLst/>
          <a:cxnLst/>
          <a:rect l="0" t="0" r="0" b="0"/>
          <a:pathLst>
            <a:path>
              <a:moveTo>
                <a:pt x="0" y="0"/>
              </a:moveTo>
              <a:lnTo>
                <a:pt x="0" y="1665445"/>
              </a:lnTo>
              <a:lnTo>
                <a:pt x="149783" y="16654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E7F2F-9D4B-4E9B-AE1C-65523FC40261}">
      <dsp:nvSpPr>
        <dsp:cNvPr id="0" name=""/>
        <dsp:cNvSpPr/>
      </dsp:nvSpPr>
      <dsp:spPr>
        <a:xfrm>
          <a:off x="1539763" y="1602994"/>
          <a:ext cx="181218" cy="1155485"/>
        </a:xfrm>
        <a:custGeom>
          <a:avLst/>
          <a:gdLst/>
          <a:ahLst/>
          <a:cxnLst/>
          <a:rect l="0" t="0" r="0" b="0"/>
          <a:pathLst>
            <a:path>
              <a:moveTo>
                <a:pt x="0" y="0"/>
              </a:moveTo>
              <a:lnTo>
                <a:pt x="0" y="1155485"/>
              </a:lnTo>
              <a:lnTo>
                <a:pt x="181218" y="1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AD249C-2CCB-48ED-A20D-8A4812513CBF}">
      <dsp:nvSpPr>
        <dsp:cNvPr id="0" name=""/>
        <dsp:cNvSpPr/>
      </dsp:nvSpPr>
      <dsp:spPr>
        <a:xfrm>
          <a:off x="1539763" y="1602994"/>
          <a:ext cx="149783" cy="331200"/>
        </a:xfrm>
        <a:custGeom>
          <a:avLst/>
          <a:gdLst/>
          <a:ahLst/>
          <a:cxnLst/>
          <a:rect l="0" t="0" r="0" b="0"/>
          <a:pathLst>
            <a:path>
              <a:moveTo>
                <a:pt x="0" y="0"/>
              </a:moveTo>
              <a:lnTo>
                <a:pt x="0" y="331200"/>
              </a:lnTo>
              <a:lnTo>
                <a:pt x="149783" y="3312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785AD5-AAB2-4D3E-8C92-445F42D29581}">
      <dsp:nvSpPr>
        <dsp:cNvPr id="0" name=""/>
        <dsp:cNvSpPr/>
      </dsp:nvSpPr>
      <dsp:spPr>
        <a:xfrm>
          <a:off x="1939185" y="871153"/>
          <a:ext cx="905934" cy="151200"/>
        </a:xfrm>
        <a:custGeom>
          <a:avLst/>
          <a:gdLst/>
          <a:ahLst/>
          <a:cxnLst/>
          <a:rect l="0" t="0" r="0" b="0"/>
          <a:pathLst>
            <a:path>
              <a:moveTo>
                <a:pt x="905934" y="0"/>
              </a:moveTo>
              <a:lnTo>
                <a:pt x="905934" y="75600"/>
              </a:lnTo>
              <a:lnTo>
                <a:pt x="0" y="75600"/>
              </a:lnTo>
              <a:lnTo>
                <a:pt x="0" y="151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CED046-2C09-44A1-B8B5-20FB641EFB2E}">
      <dsp:nvSpPr>
        <dsp:cNvPr id="0" name=""/>
        <dsp:cNvSpPr/>
      </dsp:nvSpPr>
      <dsp:spPr>
        <a:xfrm>
          <a:off x="130152" y="1562044"/>
          <a:ext cx="193092" cy="693733"/>
        </a:xfrm>
        <a:custGeom>
          <a:avLst/>
          <a:gdLst/>
          <a:ahLst/>
          <a:cxnLst/>
          <a:rect l="0" t="0" r="0" b="0"/>
          <a:pathLst>
            <a:path>
              <a:moveTo>
                <a:pt x="0" y="0"/>
              </a:moveTo>
              <a:lnTo>
                <a:pt x="0" y="693733"/>
              </a:lnTo>
              <a:lnTo>
                <a:pt x="193092" y="6937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36F2D4-D905-4F13-848F-E586394296D7}">
      <dsp:nvSpPr>
        <dsp:cNvPr id="0" name=""/>
        <dsp:cNvSpPr/>
      </dsp:nvSpPr>
      <dsp:spPr>
        <a:xfrm>
          <a:off x="645066" y="871153"/>
          <a:ext cx="2200053" cy="151200"/>
        </a:xfrm>
        <a:custGeom>
          <a:avLst/>
          <a:gdLst/>
          <a:ahLst/>
          <a:cxnLst/>
          <a:rect l="0" t="0" r="0" b="0"/>
          <a:pathLst>
            <a:path>
              <a:moveTo>
                <a:pt x="2200053" y="0"/>
              </a:moveTo>
              <a:lnTo>
                <a:pt x="2200053" y="75600"/>
              </a:lnTo>
              <a:lnTo>
                <a:pt x="0" y="75600"/>
              </a:lnTo>
              <a:lnTo>
                <a:pt x="0" y="1512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E0FA85-3740-44E7-9739-4A0B790AC24B}">
      <dsp:nvSpPr>
        <dsp:cNvPr id="0" name=""/>
        <dsp:cNvSpPr/>
      </dsp:nvSpPr>
      <dsp:spPr>
        <a:xfrm>
          <a:off x="209126" y="55514"/>
          <a:ext cx="5271986" cy="8156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SO4</a:t>
          </a:r>
        </a:p>
        <a:p>
          <a:pPr lvl="0" algn="ctr" defTabSz="400050">
            <a:lnSpc>
              <a:spcPct val="90000"/>
            </a:lnSpc>
            <a:spcBef>
              <a:spcPct val="0"/>
            </a:spcBef>
            <a:spcAft>
              <a:spcPct val="35000"/>
            </a:spcAft>
          </a:pPr>
          <a:r>
            <a:rPr lang="en-US" sz="900" kern="1200"/>
            <a:t>Strengthened institutions, enablers and coordination framework</a:t>
          </a:r>
        </a:p>
        <a:p>
          <a:pPr lvl="0" algn="ctr" defTabSz="400050">
            <a:lnSpc>
              <a:spcPct val="90000"/>
            </a:lnSpc>
            <a:spcBef>
              <a:spcPct val="0"/>
            </a:spcBef>
            <a:spcAft>
              <a:spcPct val="35000"/>
            </a:spcAft>
          </a:pPr>
          <a:r>
            <a:rPr lang="en-US" sz="900" kern="1200"/>
            <a:t>Indicators</a:t>
          </a:r>
        </a:p>
        <a:p>
          <a:pPr lvl="0" algn="ctr" defTabSz="400050">
            <a:lnSpc>
              <a:spcPct val="90000"/>
            </a:lnSpc>
            <a:spcBef>
              <a:spcPct val="0"/>
            </a:spcBef>
            <a:spcAft>
              <a:spcPct val="35000"/>
            </a:spcAft>
          </a:pPr>
          <a:r>
            <a:rPr lang="en-US" sz="900" kern="1200"/>
            <a:t>Number of policies, regulations and institutional  procedure reformed</a:t>
          </a:r>
        </a:p>
        <a:p>
          <a:pPr lvl="0" algn="ctr" defTabSz="400050">
            <a:lnSpc>
              <a:spcPct val="90000"/>
            </a:lnSpc>
            <a:spcBef>
              <a:spcPct val="0"/>
            </a:spcBef>
            <a:spcAft>
              <a:spcPct val="35000"/>
            </a:spcAft>
          </a:pPr>
          <a:r>
            <a:rPr lang="en-US" sz="900" kern="1200"/>
            <a:t>Improvement in ranking in WB's doing business and EBA (Enabling the Business in Agriculture)</a:t>
          </a:r>
        </a:p>
      </dsp:txBody>
      <dsp:txXfrm>
        <a:off x="209126" y="55514"/>
        <a:ext cx="5271986" cy="815639"/>
      </dsp:txXfrm>
    </dsp:sp>
    <dsp:sp modelId="{38C77F4F-CB6E-4B67-B95A-EFD04704FDF5}">
      <dsp:nvSpPr>
        <dsp:cNvPr id="0" name=""/>
        <dsp:cNvSpPr/>
      </dsp:nvSpPr>
      <dsp:spPr>
        <a:xfrm>
          <a:off x="1424" y="1022353"/>
          <a:ext cx="1287283" cy="53969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4.1 Policy, regulatory and institutional framework enhanced</a:t>
          </a:r>
        </a:p>
      </dsp:txBody>
      <dsp:txXfrm>
        <a:off x="1424" y="1022353"/>
        <a:ext cx="1287283" cy="539691"/>
      </dsp:txXfrm>
    </dsp:sp>
    <dsp:sp modelId="{5ED992CD-4CBA-4BD1-9AAE-846F3B28163D}">
      <dsp:nvSpPr>
        <dsp:cNvPr id="0" name=""/>
        <dsp:cNvSpPr/>
      </dsp:nvSpPr>
      <dsp:spPr>
        <a:xfrm>
          <a:off x="323245" y="1713245"/>
          <a:ext cx="1023388" cy="1085067"/>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of policies and regulations reforms underway (research, advocacy/public debate, GoT approval, legislation, implementation)</a:t>
          </a:r>
        </a:p>
      </dsp:txBody>
      <dsp:txXfrm>
        <a:off x="323245" y="1713245"/>
        <a:ext cx="1023388" cy="1085067"/>
      </dsp:txXfrm>
    </dsp:sp>
    <dsp:sp modelId="{A2544E67-8465-4F7A-9710-7A3549144A60}">
      <dsp:nvSpPr>
        <dsp:cNvPr id="0" name=""/>
        <dsp:cNvSpPr/>
      </dsp:nvSpPr>
      <dsp:spPr>
        <a:xfrm>
          <a:off x="1439907" y="1022353"/>
          <a:ext cx="998555" cy="5806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4.2 Institutional capacity, knowledge management and ICT strengthened</a:t>
          </a:r>
        </a:p>
      </dsp:txBody>
      <dsp:txXfrm>
        <a:off x="1439907" y="1022353"/>
        <a:ext cx="998555" cy="580641"/>
      </dsp:txXfrm>
    </dsp:sp>
    <dsp:sp modelId="{99F47446-38C3-421E-9591-7EE6935697BE}">
      <dsp:nvSpPr>
        <dsp:cNvPr id="0" name=""/>
        <dsp:cNvSpPr/>
      </dsp:nvSpPr>
      <dsp:spPr>
        <a:xfrm>
          <a:off x="1689546" y="1754195"/>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DADPs that meet assessment criteria</a:t>
          </a:r>
        </a:p>
      </dsp:txBody>
      <dsp:txXfrm>
        <a:off x="1689546" y="1754195"/>
        <a:ext cx="720001" cy="360000"/>
      </dsp:txXfrm>
    </dsp:sp>
    <dsp:sp modelId="{CCE5DFA2-A4B5-43A5-BCA7-474DA4175BD7}">
      <dsp:nvSpPr>
        <dsp:cNvPr id="0" name=""/>
        <dsp:cNvSpPr/>
      </dsp:nvSpPr>
      <dsp:spPr>
        <a:xfrm>
          <a:off x="1720982" y="2422557"/>
          <a:ext cx="720001" cy="671844"/>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LGAs submitting quarterly reports</a:t>
          </a:r>
        </a:p>
      </dsp:txBody>
      <dsp:txXfrm>
        <a:off x="1720982" y="2422557"/>
        <a:ext cx="720001" cy="671844"/>
      </dsp:txXfrm>
    </dsp:sp>
    <dsp:sp modelId="{20A9AF3E-DD4F-44C4-8CB2-CBA3CECBA517}">
      <dsp:nvSpPr>
        <dsp:cNvPr id="0" name=""/>
        <dsp:cNvSpPr/>
      </dsp:nvSpPr>
      <dsp:spPr>
        <a:xfrm>
          <a:off x="1689546" y="3088440"/>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execution of allocated budget</a:t>
          </a:r>
        </a:p>
      </dsp:txBody>
      <dsp:txXfrm>
        <a:off x="1689546" y="3088440"/>
        <a:ext cx="720001" cy="360000"/>
      </dsp:txXfrm>
    </dsp:sp>
    <dsp:sp modelId="{B9945918-9F9D-4F59-A36D-60B0C11376BB}">
      <dsp:nvSpPr>
        <dsp:cNvPr id="0" name=""/>
        <dsp:cNvSpPr/>
      </dsp:nvSpPr>
      <dsp:spPr>
        <a:xfrm>
          <a:off x="2589663" y="1022353"/>
          <a:ext cx="1046615" cy="49563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4.3 Food and nutritional security, and safety net improved</a:t>
          </a:r>
        </a:p>
      </dsp:txBody>
      <dsp:txXfrm>
        <a:off x="2589663" y="1022353"/>
        <a:ext cx="1046615" cy="495630"/>
      </dsp:txXfrm>
    </dsp:sp>
    <dsp:sp modelId="{016E3439-73FB-493A-8AC8-E1ED0500A24F}">
      <dsp:nvSpPr>
        <dsp:cNvPr id="0" name=""/>
        <dsp:cNvSpPr/>
      </dsp:nvSpPr>
      <dsp:spPr>
        <a:xfrm>
          <a:off x="2851317" y="1669184"/>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rural HH below the food poverty line</a:t>
          </a:r>
        </a:p>
      </dsp:txBody>
      <dsp:txXfrm>
        <a:off x="2851317" y="1669184"/>
        <a:ext cx="720001" cy="360000"/>
      </dsp:txXfrm>
    </dsp:sp>
    <dsp:sp modelId="{93747A24-B823-44EB-95F1-5F8F1F320377}">
      <dsp:nvSpPr>
        <dsp:cNvPr id="0" name=""/>
        <dsp:cNvSpPr/>
      </dsp:nvSpPr>
      <dsp:spPr>
        <a:xfrm>
          <a:off x="2851317" y="2180385"/>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Incidence of malnutrition (%)</a:t>
          </a:r>
        </a:p>
      </dsp:txBody>
      <dsp:txXfrm>
        <a:off x="2851317" y="2180385"/>
        <a:ext cx="720001" cy="360000"/>
      </dsp:txXfrm>
    </dsp:sp>
    <dsp:sp modelId="{8B5BACE7-FF3C-4FD5-8998-7A8933869F40}">
      <dsp:nvSpPr>
        <dsp:cNvPr id="0" name=""/>
        <dsp:cNvSpPr/>
      </dsp:nvSpPr>
      <dsp:spPr>
        <a:xfrm>
          <a:off x="2851317" y="2691586"/>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of districts receiving food assitance from NFRA</a:t>
          </a:r>
        </a:p>
      </dsp:txBody>
      <dsp:txXfrm>
        <a:off x="2851317" y="2691586"/>
        <a:ext cx="720001" cy="360000"/>
      </dsp:txXfrm>
    </dsp:sp>
    <dsp:sp modelId="{5DCC6273-76CA-44A6-ADD6-35C7BB514FFE}">
      <dsp:nvSpPr>
        <dsp:cNvPr id="0" name=""/>
        <dsp:cNvSpPr/>
      </dsp:nvSpPr>
      <dsp:spPr>
        <a:xfrm>
          <a:off x="2851317" y="3202787"/>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 of national food self sufficiency</a:t>
          </a:r>
        </a:p>
      </dsp:txBody>
      <dsp:txXfrm>
        <a:off x="2851317" y="3202787"/>
        <a:ext cx="720001" cy="360000"/>
      </dsp:txXfrm>
    </dsp:sp>
    <dsp:sp modelId="{068A2276-EEFE-498E-8E43-85D45C73C2B8}">
      <dsp:nvSpPr>
        <dsp:cNvPr id="0" name=""/>
        <dsp:cNvSpPr/>
      </dsp:nvSpPr>
      <dsp:spPr>
        <a:xfrm>
          <a:off x="2851317" y="3713988"/>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volume of public stocks held by NFRA</a:t>
          </a:r>
        </a:p>
      </dsp:txBody>
      <dsp:txXfrm>
        <a:off x="2851317" y="3713988"/>
        <a:ext cx="720001" cy="360000"/>
      </dsp:txXfrm>
    </dsp:sp>
    <dsp:sp modelId="{F128C543-34D0-4B5B-9726-DCF9F76423DC}">
      <dsp:nvSpPr>
        <dsp:cNvPr id="0" name=""/>
        <dsp:cNvSpPr/>
      </dsp:nvSpPr>
      <dsp:spPr>
        <a:xfrm>
          <a:off x="2851317" y="4225189"/>
          <a:ext cx="101047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Number of HH receiving emergency food relief</a:t>
          </a:r>
        </a:p>
      </dsp:txBody>
      <dsp:txXfrm>
        <a:off x="2851317" y="4225189"/>
        <a:ext cx="1010471" cy="360000"/>
      </dsp:txXfrm>
    </dsp:sp>
    <dsp:sp modelId="{8A431A29-B31A-43FE-BD24-659494F45C86}">
      <dsp:nvSpPr>
        <dsp:cNvPr id="0" name=""/>
        <dsp:cNvSpPr/>
      </dsp:nvSpPr>
      <dsp:spPr>
        <a:xfrm>
          <a:off x="3787479" y="1022353"/>
          <a:ext cx="847700" cy="47434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4.3 Sector coordination improved</a:t>
          </a:r>
        </a:p>
      </dsp:txBody>
      <dsp:txXfrm>
        <a:off x="3787479" y="1022353"/>
        <a:ext cx="847700" cy="474344"/>
      </dsp:txXfrm>
    </dsp:sp>
    <dsp:sp modelId="{F7D9ED3D-65FF-4172-A7BC-3FA4093675D9}">
      <dsp:nvSpPr>
        <dsp:cNvPr id="0" name=""/>
        <dsp:cNvSpPr/>
      </dsp:nvSpPr>
      <dsp:spPr>
        <a:xfrm>
          <a:off x="3999404" y="1647897"/>
          <a:ext cx="729966"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 agric. investment coordinated under ASDS II</a:t>
          </a:r>
        </a:p>
      </dsp:txBody>
      <dsp:txXfrm>
        <a:off x="3999404" y="1647897"/>
        <a:ext cx="729966" cy="360000"/>
      </dsp:txXfrm>
    </dsp:sp>
    <dsp:sp modelId="{4DC9BC81-0D76-4130-9C4B-E556AFAB0E32}">
      <dsp:nvSpPr>
        <dsp:cNvPr id="0" name=""/>
        <dsp:cNvSpPr/>
      </dsp:nvSpPr>
      <dsp:spPr>
        <a:xfrm>
          <a:off x="3999404" y="2159098"/>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 of knowledge management and ICT systems established</a:t>
          </a:r>
        </a:p>
      </dsp:txBody>
      <dsp:txXfrm>
        <a:off x="3999404" y="2159098"/>
        <a:ext cx="720001" cy="360000"/>
      </dsp:txXfrm>
    </dsp:sp>
    <dsp:sp modelId="{EAEB8CE9-09B8-4491-9A77-CFC2B437DA6B}">
      <dsp:nvSpPr>
        <dsp:cNvPr id="0" name=""/>
        <dsp:cNvSpPr/>
      </dsp:nvSpPr>
      <dsp:spPr>
        <a:xfrm>
          <a:off x="3999404" y="2670299"/>
          <a:ext cx="720001" cy="459058"/>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Coordination unit established</a:t>
          </a:r>
        </a:p>
      </dsp:txBody>
      <dsp:txXfrm>
        <a:off x="3999404" y="2670299"/>
        <a:ext cx="720001" cy="459058"/>
      </dsp:txXfrm>
    </dsp:sp>
    <dsp:sp modelId="{FB66E487-75F0-400A-9481-095DD835F74B}">
      <dsp:nvSpPr>
        <dsp:cNvPr id="0" name=""/>
        <dsp:cNvSpPr/>
      </dsp:nvSpPr>
      <dsp:spPr>
        <a:xfrm>
          <a:off x="4786380" y="1022353"/>
          <a:ext cx="902435" cy="53399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IR 4.5 M&amp;E and agricultural statistics strengthened</a:t>
          </a:r>
        </a:p>
      </dsp:txBody>
      <dsp:txXfrm>
        <a:off x="4786380" y="1022353"/>
        <a:ext cx="902435" cy="533999"/>
      </dsp:txXfrm>
    </dsp:sp>
    <dsp:sp modelId="{66007CF6-231E-4887-ADDF-4A82996C55EF}">
      <dsp:nvSpPr>
        <dsp:cNvPr id="0" name=""/>
        <dsp:cNvSpPr/>
      </dsp:nvSpPr>
      <dsp:spPr>
        <a:xfrm>
          <a:off x="5011989" y="1707553"/>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AASS implemented and results available in 3 months</a:t>
          </a:r>
        </a:p>
      </dsp:txBody>
      <dsp:txXfrm>
        <a:off x="5011989" y="1707553"/>
        <a:ext cx="720001" cy="360000"/>
      </dsp:txXfrm>
    </dsp:sp>
    <dsp:sp modelId="{42A3880B-752E-48BD-8FB7-76CF69ADA019}">
      <dsp:nvSpPr>
        <dsp:cNvPr id="0" name=""/>
        <dsp:cNvSpPr/>
      </dsp:nvSpPr>
      <dsp:spPr>
        <a:xfrm>
          <a:off x="5011989" y="2218754"/>
          <a:ext cx="720001" cy="360000"/>
        </a:xfrm>
        <a:prstGeom prst="rect">
          <a:avLst/>
        </a:prstGeom>
        <a:solidFill>
          <a:schemeClr val="lt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LGAs that provide complete data through ARDS</a:t>
          </a:r>
        </a:p>
      </dsp:txBody>
      <dsp:txXfrm>
        <a:off x="5011989" y="2218754"/>
        <a:ext cx="720001"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35B86-754A-4B89-829F-09810D4F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29139</Words>
  <Characters>166098</Characters>
  <Application>Microsoft Office Word</Application>
  <DocSecurity>0</DocSecurity>
  <Lines>1384</Lines>
  <Paragraphs>389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INTRODUCTION</vt:lpstr>
      <vt:lpstr>INTRODUCTION</vt:lpstr>
    </vt:vector>
  </TitlesOfParts>
  <Company>Hewlett-Packard Company</Company>
  <LinksUpToDate>false</LinksUpToDate>
  <CharactersWithSpaces>194848</CharactersWithSpaces>
  <SharedDoc>false</SharedDoc>
  <HLinks>
    <vt:vector size="348" baseType="variant">
      <vt:variant>
        <vt:i4>2162764</vt:i4>
      </vt:variant>
      <vt:variant>
        <vt:i4>381</vt:i4>
      </vt:variant>
      <vt:variant>
        <vt:i4>0</vt:i4>
      </vt:variant>
      <vt:variant>
        <vt:i4>5</vt:i4>
      </vt:variant>
      <vt:variant>
        <vt:lpwstr>http://www.fao.org/es/ess/faostat/foodsecurity/index_en.htm</vt:lpwstr>
      </vt:variant>
      <vt:variant>
        <vt:lpwstr/>
      </vt:variant>
      <vt:variant>
        <vt:i4>6881328</vt:i4>
      </vt:variant>
      <vt:variant>
        <vt:i4>378</vt:i4>
      </vt:variant>
      <vt:variant>
        <vt:i4>0</vt:i4>
      </vt:variant>
      <vt:variant>
        <vt:i4>5</vt:i4>
      </vt:variant>
      <vt:variant>
        <vt:lpwstr>http://www.fao.org/economic/ess/food-security-statistics/en</vt:lpwstr>
      </vt:variant>
      <vt:variant>
        <vt:lpwstr/>
      </vt:variant>
      <vt:variant>
        <vt:i4>1048598</vt:i4>
      </vt:variant>
      <vt:variant>
        <vt:i4>375</vt:i4>
      </vt:variant>
      <vt:variant>
        <vt:i4>0</vt:i4>
      </vt:variant>
      <vt:variant>
        <vt:i4>5</vt:i4>
      </vt:variant>
      <vt:variant>
        <vt:lpwstr>http://www.indexmundi.com/g/g.aspx?c=tz&amp;v=67</vt:lpwstr>
      </vt:variant>
      <vt:variant>
        <vt:lpwstr/>
      </vt:variant>
      <vt:variant>
        <vt:i4>4980749</vt:i4>
      </vt:variant>
      <vt:variant>
        <vt:i4>372</vt:i4>
      </vt:variant>
      <vt:variant>
        <vt:i4>0</vt:i4>
      </vt:variant>
      <vt:variant>
        <vt:i4>5</vt:i4>
      </vt:variant>
      <vt:variant>
        <vt:lpwstr>https://www.cia.gov/library/publications/the-world-factbook/</vt:lpwstr>
      </vt:variant>
      <vt:variant>
        <vt:lpwstr/>
      </vt:variant>
      <vt:variant>
        <vt:i4>1114164</vt:i4>
      </vt:variant>
      <vt:variant>
        <vt:i4>329</vt:i4>
      </vt:variant>
      <vt:variant>
        <vt:i4>0</vt:i4>
      </vt:variant>
      <vt:variant>
        <vt:i4>5</vt:i4>
      </vt:variant>
      <vt:variant>
        <vt:lpwstr/>
      </vt:variant>
      <vt:variant>
        <vt:lpwstr>_Toc376515016</vt:lpwstr>
      </vt:variant>
      <vt:variant>
        <vt:i4>1114164</vt:i4>
      </vt:variant>
      <vt:variant>
        <vt:i4>320</vt:i4>
      </vt:variant>
      <vt:variant>
        <vt:i4>0</vt:i4>
      </vt:variant>
      <vt:variant>
        <vt:i4>5</vt:i4>
      </vt:variant>
      <vt:variant>
        <vt:lpwstr/>
      </vt:variant>
      <vt:variant>
        <vt:lpwstr>_Toc376515015</vt:lpwstr>
      </vt:variant>
      <vt:variant>
        <vt:i4>1114164</vt:i4>
      </vt:variant>
      <vt:variant>
        <vt:i4>314</vt:i4>
      </vt:variant>
      <vt:variant>
        <vt:i4>0</vt:i4>
      </vt:variant>
      <vt:variant>
        <vt:i4>5</vt:i4>
      </vt:variant>
      <vt:variant>
        <vt:lpwstr/>
      </vt:variant>
      <vt:variant>
        <vt:lpwstr>_Toc376515014</vt:lpwstr>
      </vt:variant>
      <vt:variant>
        <vt:i4>1114164</vt:i4>
      </vt:variant>
      <vt:variant>
        <vt:i4>308</vt:i4>
      </vt:variant>
      <vt:variant>
        <vt:i4>0</vt:i4>
      </vt:variant>
      <vt:variant>
        <vt:i4>5</vt:i4>
      </vt:variant>
      <vt:variant>
        <vt:lpwstr/>
      </vt:variant>
      <vt:variant>
        <vt:lpwstr>_Toc376515013</vt:lpwstr>
      </vt:variant>
      <vt:variant>
        <vt:i4>1114164</vt:i4>
      </vt:variant>
      <vt:variant>
        <vt:i4>302</vt:i4>
      </vt:variant>
      <vt:variant>
        <vt:i4>0</vt:i4>
      </vt:variant>
      <vt:variant>
        <vt:i4>5</vt:i4>
      </vt:variant>
      <vt:variant>
        <vt:lpwstr/>
      </vt:variant>
      <vt:variant>
        <vt:lpwstr>_Toc376515012</vt:lpwstr>
      </vt:variant>
      <vt:variant>
        <vt:i4>1114164</vt:i4>
      </vt:variant>
      <vt:variant>
        <vt:i4>296</vt:i4>
      </vt:variant>
      <vt:variant>
        <vt:i4>0</vt:i4>
      </vt:variant>
      <vt:variant>
        <vt:i4>5</vt:i4>
      </vt:variant>
      <vt:variant>
        <vt:lpwstr/>
      </vt:variant>
      <vt:variant>
        <vt:lpwstr>_Toc376515011</vt:lpwstr>
      </vt:variant>
      <vt:variant>
        <vt:i4>1114164</vt:i4>
      </vt:variant>
      <vt:variant>
        <vt:i4>290</vt:i4>
      </vt:variant>
      <vt:variant>
        <vt:i4>0</vt:i4>
      </vt:variant>
      <vt:variant>
        <vt:i4>5</vt:i4>
      </vt:variant>
      <vt:variant>
        <vt:lpwstr/>
      </vt:variant>
      <vt:variant>
        <vt:lpwstr>_Toc376515010</vt:lpwstr>
      </vt:variant>
      <vt:variant>
        <vt:i4>1048628</vt:i4>
      </vt:variant>
      <vt:variant>
        <vt:i4>284</vt:i4>
      </vt:variant>
      <vt:variant>
        <vt:i4>0</vt:i4>
      </vt:variant>
      <vt:variant>
        <vt:i4>5</vt:i4>
      </vt:variant>
      <vt:variant>
        <vt:lpwstr/>
      </vt:variant>
      <vt:variant>
        <vt:lpwstr>_Toc376515009</vt:lpwstr>
      </vt:variant>
      <vt:variant>
        <vt:i4>1048628</vt:i4>
      </vt:variant>
      <vt:variant>
        <vt:i4>278</vt:i4>
      </vt:variant>
      <vt:variant>
        <vt:i4>0</vt:i4>
      </vt:variant>
      <vt:variant>
        <vt:i4>5</vt:i4>
      </vt:variant>
      <vt:variant>
        <vt:lpwstr/>
      </vt:variant>
      <vt:variant>
        <vt:lpwstr>_Toc376515008</vt:lpwstr>
      </vt:variant>
      <vt:variant>
        <vt:i4>1048628</vt:i4>
      </vt:variant>
      <vt:variant>
        <vt:i4>272</vt:i4>
      </vt:variant>
      <vt:variant>
        <vt:i4>0</vt:i4>
      </vt:variant>
      <vt:variant>
        <vt:i4>5</vt:i4>
      </vt:variant>
      <vt:variant>
        <vt:lpwstr/>
      </vt:variant>
      <vt:variant>
        <vt:lpwstr>_Toc376515007</vt:lpwstr>
      </vt:variant>
      <vt:variant>
        <vt:i4>1048628</vt:i4>
      </vt:variant>
      <vt:variant>
        <vt:i4>263</vt:i4>
      </vt:variant>
      <vt:variant>
        <vt:i4>0</vt:i4>
      </vt:variant>
      <vt:variant>
        <vt:i4>5</vt:i4>
      </vt:variant>
      <vt:variant>
        <vt:lpwstr/>
      </vt:variant>
      <vt:variant>
        <vt:lpwstr>_Toc376515006</vt:lpwstr>
      </vt:variant>
      <vt:variant>
        <vt:i4>1048628</vt:i4>
      </vt:variant>
      <vt:variant>
        <vt:i4>257</vt:i4>
      </vt:variant>
      <vt:variant>
        <vt:i4>0</vt:i4>
      </vt:variant>
      <vt:variant>
        <vt:i4>5</vt:i4>
      </vt:variant>
      <vt:variant>
        <vt:lpwstr/>
      </vt:variant>
      <vt:variant>
        <vt:lpwstr>_Toc376515005</vt:lpwstr>
      </vt:variant>
      <vt:variant>
        <vt:i4>1507381</vt:i4>
      </vt:variant>
      <vt:variant>
        <vt:i4>248</vt:i4>
      </vt:variant>
      <vt:variant>
        <vt:i4>0</vt:i4>
      </vt:variant>
      <vt:variant>
        <vt:i4>5</vt:i4>
      </vt:variant>
      <vt:variant>
        <vt:lpwstr/>
      </vt:variant>
      <vt:variant>
        <vt:lpwstr>_Toc376522209</vt:lpwstr>
      </vt:variant>
      <vt:variant>
        <vt:i4>1507381</vt:i4>
      </vt:variant>
      <vt:variant>
        <vt:i4>242</vt:i4>
      </vt:variant>
      <vt:variant>
        <vt:i4>0</vt:i4>
      </vt:variant>
      <vt:variant>
        <vt:i4>5</vt:i4>
      </vt:variant>
      <vt:variant>
        <vt:lpwstr/>
      </vt:variant>
      <vt:variant>
        <vt:lpwstr>_Toc376522208</vt:lpwstr>
      </vt:variant>
      <vt:variant>
        <vt:i4>1507381</vt:i4>
      </vt:variant>
      <vt:variant>
        <vt:i4>236</vt:i4>
      </vt:variant>
      <vt:variant>
        <vt:i4>0</vt:i4>
      </vt:variant>
      <vt:variant>
        <vt:i4>5</vt:i4>
      </vt:variant>
      <vt:variant>
        <vt:lpwstr/>
      </vt:variant>
      <vt:variant>
        <vt:lpwstr>_Toc376522207</vt:lpwstr>
      </vt:variant>
      <vt:variant>
        <vt:i4>1507381</vt:i4>
      </vt:variant>
      <vt:variant>
        <vt:i4>230</vt:i4>
      </vt:variant>
      <vt:variant>
        <vt:i4>0</vt:i4>
      </vt:variant>
      <vt:variant>
        <vt:i4>5</vt:i4>
      </vt:variant>
      <vt:variant>
        <vt:lpwstr/>
      </vt:variant>
      <vt:variant>
        <vt:lpwstr>_Toc376522206</vt:lpwstr>
      </vt:variant>
      <vt:variant>
        <vt:i4>1507381</vt:i4>
      </vt:variant>
      <vt:variant>
        <vt:i4>224</vt:i4>
      </vt:variant>
      <vt:variant>
        <vt:i4>0</vt:i4>
      </vt:variant>
      <vt:variant>
        <vt:i4>5</vt:i4>
      </vt:variant>
      <vt:variant>
        <vt:lpwstr/>
      </vt:variant>
      <vt:variant>
        <vt:lpwstr>_Toc376522205</vt:lpwstr>
      </vt:variant>
      <vt:variant>
        <vt:i4>1507381</vt:i4>
      </vt:variant>
      <vt:variant>
        <vt:i4>218</vt:i4>
      </vt:variant>
      <vt:variant>
        <vt:i4>0</vt:i4>
      </vt:variant>
      <vt:variant>
        <vt:i4>5</vt:i4>
      </vt:variant>
      <vt:variant>
        <vt:lpwstr/>
      </vt:variant>
      <vt:variant>
        <vt:lpwstr>_Toc376522204</vt:lpwstr>
      </vt:variant>
      <vt:variant>
        <vt:i4>1507381</vt:i4>
      </vt:variant>
      <vt:variant>
        <vt:i4>212</vt:i4>
      </vt:variant>
      <vt:variant>
        <vt:i4>0</vt:i4>
      </vt:variant>
      <vt:variant>
        <vt:i4>5</vt:i4>
      </vt:variant>
      <vt:variant>
        <vt:lpwstr/>
      </vt:variant>
      <vt:variant>
        <vt:lpwstr>_Toc376522203</vt:lpwstr>
      </vt:variant>
      <vt:variant>
        <vt:i4>1507381</vt:i4>
      </vt:variant>
      <vt:variant>
        <vt:i4>206</vt:i4>
      </vt:variant>
      <vt:variant>
        <vt:i4>0</vt:i4>
      </vt:variant>
      <vt:variant>
        <vt:i4>5</vt:i4>
      </vt:variant>
      <vt:variant>
        <vt:lpwstr/>
      </vt:variant>
      <vt:variant>
        <vt:lpwstr>_Toc376522202</vt:lpwstr>
      </vt:variant>
      <vt:variant>
        <vt:i4>1507381</vt:i4>
      </vt:variant>
      <vt:variant>
        <vt:i4>200</vt:i4>
      </vt:variant>
      <vt:variant>
        <vt:i4>0</vt:i4>
      </vt:variant>
      <vt:variant>
        <vt:i4>5</vt:i4>
      </vt:variant>
      <vt:variant>
        <vt:lpwstr/>
      </vt:variant>
      <vt:variant>
        <vt:lpwstr>_Toc376522201</vt:lpwstr>
      </vt:variant>
      <vt:variant>
        <vt:i4>1507381</vt:i4>
      </vt:variant>
      <vt:variant>
        <vt:i4>194</vt:i4>
      </vt:variant>
      <vt:variant>
        <vt:i4>0</vt:i4>
      </vt:variant>
      <vt:variant>
        <vt:i4>5</vt:i4>
      </vt:variant>
      <vt:variant>
        <vt:lpwstr/>
      </vt:variant>
      <vt:variant>
        <vt:lpwstr>_Toc376522200</vt:lpwstr>
      </vt:variant>
      <vt:variant>
        <vt:i4>1966134</vt:i4>
      </vt:variant>
      <vt:variant>
        <vt:i4>188</vt:i4>
      </vt:variant>
      <vt:variant>
        <vt:i4>0</vt:i4>
      </vt:variant>
      <vt:variant>
        <vt:i4>5</vt:i4>
      </vt:variant>
      <vt:variant>
        <vt:lpwstr/>
      </vt:variant>
      <vt:variant>
        <vt:lpwstr>_Toc376522199</vt:lpwstr>
      </vt:variant>
      <vt:variant>
        <vt:i4>1966134</vt:i4>
      </vt:variant>
      <vt:variant>
        <vt:i4>182</vt:i4>
      </vt:variant>
      <vt:variant>
        <vt:i4>0</vt:i4>
      </vt:variant>
      <vt:variant>
        <vt:i4>5</vt:i4>
      </vt:variant>
      <vt:variant>
        <vt:lpwstr/>
      </vt:variant>
      <vt:variant>
        <vt:lpwstr>_Toc376522198</vt:lpwstr>
      </vt:variant>
      <vt:variant>
        <vt:i4>1966134</vt:i4>
      </vt:variant>
      <vt:variant>
        <vt:i4>176</vt:i4>
      </vt:variant>
      <vt:variant>
        <vt:i4>0</vt:i4>
      </vt:variant>
      <vt:variant>
        <vt:i4>5</vt:i4>
      </vt:variant>
      <vt:variant>
        <vt:lpwstr/>
      </vt:variant>
      <vt:variant>
        <vt:lpwstr>_Toc376522197</vt:lpwstr>
      </vt:variant>
      <vt:variant>
        <vt:i4>1966134</vt:i4>
      </vt:variant>
      <vt:variant>
        <vt:i4>170</vt:i4>
      </vt:variant>
      <vt:variant>
        <vt:i4>0</vt:i4>
      </vt:variant>
      <vt:variant>
        <vt:i4>5</vt:i4>
      </vt:variant>
      <vt:variant>
        <vt:lpwstr/>
      </vt:variant>
      <vt:variant>
        <vt:lpwstr>_Toc376522196</vt:lpwstr>
      </vt:variant>
      <vt:variant>
        <vt:i4>1966134</vt:i4>
      </vt:variant>
      <vt:variant>
        <vt:i4>164</vt:i4>
      </vt:variant>
      <vt:variant>
        <vt:i4>0</vt:i4>
      </vt:variant>
      <vt:variant>
        <vt:i4>5</vt:i4>
      </vt:variant>
      <vt:variant>
        <vt:lpwstr/>
      </vt:variant>
      <vt:variant>
        <vt:lpwstr>_Toc376522195</vt:lpwstr>
      </vt:variant>
      <vt:variant>
        <vt:i4>1966134</vt:i4>
      </vt:variant>
      <vt:variant>
        <vt:i4>158</vt:i4>
      </vt:variant>
      <vt:variant>
        <vt:i4>0</vt:i4>
      </vt:variant>
      <vt:variant>
        <vt:i4>5</vt:i4>
      </vt:variant>
      <vt:variant>
        <vt:lpwstr/>
      </vt:variant>
      <vt:variant>
        <vt:lpwstr>_Toc376522194</vt:lpwstr>
      </vt:variant>
      <vt:variant>
        <vt:i4>1966134</vt:i4>
      </vt:variant>
      <vt:variant>
        <vt:i4>152</vt:i4>
      </vt:variant>
      <vt:variant>
        <vt:i4>0</vt:i4>
      </vt:variant>
      <vt:variant>
        <vt:i4>5</vt:i4>
      </vt:variant>
      <vt:variant>
        <vt:lpwstr/>
      </vt:variant>
      <vt:variant>
        <vt:lpwstr>_Toc376522193</vt:lpwstr>
      </vt:variant>
      <vt:variant>
        <vt:i4>1966134</vt:i4>
      </vt:variant>
      <vt:variant>
        <vt:i4>146</vt:i4>
      </vt:variant>
      <vt:variant>
        <vt:i4>0</vt:i4>
      </vt:variant>
      <vt:variant>
        <vt:i4>5</vt:i4>
      </vt:variant>
      <vt:variant>
        <vt:lpwstr/>
      </vt:variant>
      <vt:variant>
        <vt:lpwstr>_Toc376522192</vt:lpwstr>
      </vt:variant>
      <vt:variant>
        <vt:i4>1966134</vt:i4>
      </vt:variant>
      <vt:variant>
        <vt:i4>140</vt:i4>
      </vt:variant>
      <vt:variant>
        <vt:i4>0</vt:i4>
      </vt:variant>
      <vt:variant>
        <vt:i4>5</vt:i4>
      </vt:variant>
      <vt:variant>
        <vt:lpwstr/>
      </vt:variant>
      <vt:variant>
        <vt:lpwstr>_Toc376522191</vt:lpwstr>
      </vt:variant>
      <vt:variant>
        <vt:i4>1966134</vt:i4>
      </vt:variant>
      <vt:variant>
        <vt:i4>134</vt:i4>
      </vt:variant>
      <vt:variant>
        <vt:i4>0</vt:i4>
      </vt:variant>
      <vt:variant>
        <vt:i4>5</vt:i4>
      </vt:variant>
      <vt:variant>
        <vt:lpwstr/>
      </vt:variant>
      <vt:variant>
        <vt:lpwstr>_Toc376522190</vt:lpwstr>
      </vt:variant>
      <vt:variant>
        <vt:i4>2031670</vt:i4>
      </vt:variant>
      <vt:variant>
        <vt:i4>128</vt:i4>
      </vt:variant>
      <vt:variant>
        <vt:i4>0</vt:i4>
      </vt:variant>
      <vt:variant>
        <vt:i4>5</vt:i4>
      </vt:variant>
      <vt:variant>
        <vt:lpwstr/>
      </vt:variant>
      <vt:variant>
        <vt:lpwstr>_Toc376522189</vt:lpwstr>
      </vt:variant>
      <vt:variant>
        <vt:i4>2031670</vt:i4>
      </vt:variant>
      <vt:variant>
        <vt:i4>122</vt:i4>
      </vt:variant>
      <vt:variant>
        <vt:i4>0</vt:i4>
      </vt:variant>
      <vt:variant>
        <vt:i4>5</vt:i4>
      </vt:variant>
      <vt:variant>
        <vt:lpwstr/>
      </vt:variant>
      <vt:variant>
        <vt:lpwstr>_Toc376522188</vt:lpwstr>
      </vt:variant>
      <vt:variant>
        <vt:i4>2031670</vt:i4>
      </vt:variant>
      <vt:variant>
        <vt:i4>116</vt:i4>
      </vt:variant>
      <vt:variant>
        <vt:i4>0</vt:i4>
      </vt:variant>
      <vt:variant>
        <vt:i4>5</vt:i4>
      </vt:variant>
      <vt:variant>
        <vt:lpwstr/>
      </vt:variant>
      <vt:variant>
        <vt:lpwstr>_Toc376522187</vt:lpwstr>
      </vt:variant>
      <vt:variant>
        <vt:i4>2031670</vt:i4>
      </vt:variant>
      <vt:variant>
        <vt:i4>110</vt:i4>
      </vt:variant>
      <vt:variant>
        <vt:i4>0</vt:i4>
      </vt:variant>
      <vt:variant>
        <vt:i4>5</vt:i4>
      </vt:variant>
      <vt:variant>
        <vt:lpwstr/>
      </vt:variant>
      <vt:variant>
        <vt:lpwstr>_Toc376522186</vt:lpwstr>
      </vt:variant>
      <vt:variant>
        <vt:i4>2031670</vt:i4>
      </vt:variant>
      <vt:variant>
        <vt:i4>104</vt:i4>
      </vt:variant>
      <vt:variant>
        <vt:i4>0</vt:i4>
      </vt:variant>
      <vt:variant>
        <vt:i4>5</vt:i4>
      </vt:variant>
      <vt:variant>
        <vt:lpwstr/>
      </vt:variant>
      <vt:variant>
        <vt:lpwstr>_Toc376522185</vt:lpwstr>
      </vt:variant>
      <vt:variant>
        <vt:i4>2031670</vt:i4>
      </vt:variant>
      <vt:variant>
        <vt:i4>98</vt:i4>
      </vt:variant>
      <vt:variant>
        <vt:i4>0</vt:i4>
      </vt:variant>
      <vt:variant>
        <vt:i4>5</vt:i4>
      </vt:variant>
      <vt:variant>
        <vt:lpwstr/>
      </vt:variant>
      <vt:variant>
        <vt:lpwstr>_Toc376522184</vt:lpwstr>
      </vt:variant>
      <vt:variant>
        <vt:i4>2031670</vt:i4>
      </vt:variant>
      <vt:variant>
        <vt:i4>92</vt:i4>
      </vt:variant>
      <vt:variant>
        <vt:i4>0</vt:i4>
      </vt:variant>
      <vt:variant>
        <vt:i4>5</vt:i4>
      </vt:variant>
      <vt:variant>
        <vt:lpwstr/>
      </vt:variant>
      <vt:variant>
        <vt:lpwstr>_Toc376522183</vt:lpwstr>
      </vt:variant>
      <vt:variant>
        <vt:i4>2031670</vt:i4>
      </vt:variant>
      <vt:variant>
        <vt:i4>86</vt:i4>
      </vt:variant>
      <vt:variant>
        <vt:i4>0</vt:i4>
      </vt:variant>
      <vt:variant>
        <vt:i4>5</vt:i4>
      </vt:variant>
      <vt:variant>
        <vt:lpwstr/>
      </vt:variant>
      <vt:variant>
        <vt:lpwstr>_Toc376522182</vt:lpwstr>
      </vt:variant>
      <vt:variant>
        <vt:i4>2031670</vt:i4>
      </vt:variant>
      <vt:variant>
        <vt:i4>80</vt:i4>
      </vt:variant>
      <vt:variant>
        <vt:i4>0</vt:i4>
      </vt:variant>
      <vt:variant>
        <vt:i4>5</vt:i4>
      </vt:variant>
      <vt:variant>
        <vt:lpwstr/>
      </vt:variant>
      <vt:variant>
        <vt:lpwstr>_Toc376522181</vt:lpwstr>
      </vt:variant>
      <vt:variant>
        <vt:i4>2031670</vt:i4>
      </vt:variant>
      <vt:variant>
        <vt:i4>74</vt:i4>
      </vt:variant>
      <vt:variant>
        <vt:i4>0</vt:i4>
      </vt:variant>
      <vt:variant>
        <vt:i4>5</vt:i4>
      </vt:variant>
      <vt:variant>
        <vt:lpwstr/>
      </vt:variant>
      <vt:variant>
        <vt:lpwstr>_Toc376522180</vt:lpwstr>
      </vt:variant>
      <vt:variant>
        <vt:i4>1048630</vt:i4>
      </vt:variant>
      <vt:variant>
        <vt:i4>68</vt:i4>
      </vt:variant>
      <vt:variant>
        <vt:i4>0</vt:i4>
      </vt:variant>
      <vt:variant>
        <vt:i4>5</vt:i4>
      </vt:variant>
      <vt:variant>
        <vt:lpwstr/>
      </vt:variant>
      <vt:variant>
        <vt:lpwstr>_Toc376522179</vt:lpwstr>
      </vt:variant>
      <vt:variant>
        <vt:i4>1048630</vt:i4>
      </vt:variant>
      <vt:variant>
        <vt:i4>62</vt:i4>
      </vt:variant>
      <vt:variant>
        <vt:i4>0</vt:i4>
      </vt:variant>
      <vt:variant>
        <vt:i4>5</vt:i4>
      </vt:variant>
      <vt:variant>
        <vt:lpwstr/>
      </vt:variant>
      <vt:variant>
        <vt:lpwstr>_Toc376522178</vt:lpwstr>
      </vt:variant>
      <vt:variant>
        <vt:i4>1048630</vt:i4>
      </vt:variant>
      <vt:variant>
        <vt:i4>56</vt:i4>
      </vt:variant>
      <vt:variant>
        <vt:i4>0</vt:i4>
      </vt:variant>
      <vt:variant>
        <vt:i4>5</vt:i4>
      </vt:variant>
      <vt:variant>
        <vt:lpwstr/>
      </vt:variant>
      <vt:variant>
        <vt:lpwstr>_Toc376522177</vt:lpwstr>
      </vt:variant>
      <vt:variant>
        <vt:i4>1048630</vt:i4>
      </vt:variant>
      <vt:variant>
        <vt:i4>50</vt:i4>
      </vt:variant>
      <vt:variant>
        <vt:i4>0</vt:i4>
      </vt:variant>
      <vt:variant>
        <vt:i4>5</vt:i4>
      </vt:variant>
      <vt:variant>
        <vt:lpwstr/>
      </vt:variant>
      <vt:variant>
        <vt:lpwstr>_Toc376522176</vt:lpwstr>
      </vt:variant>
      <vt:variant>
        <vt:i4>1048630</vt:i4>
      </vt:variant>
      <vt:variant>
        <vt:i4>44</vt:i4>
      </vt:variant>
      <vt:variant>
        <vt:i4>0</vt:i4>
      </vt:variant>
      <vt:variant>
        <vt:i4>5</vt:i4>
      </vt:variant>
      <vt:variant>
        <vt:lpwstr/>
      </vt:variant>
      <vt:variant>
        <vt:lpwstr>_Toc376522175</vt:lpwstr>
      </vt:variant>
      <vt:variant>
        <vt:i4>1048630</vt:i4>
      </vt:variant>
      <vt:variant>
        <vt:i4>38</vt:i4>
      </vt:variant>
      <vt:variant>
        <vt:i4>0</vt:i4>
      </vt:variant>
      <vt:variant>
        <vt:i4>5</vt:i4>
      </vt:variant>
      <vt:variant>
        <vt:lpwstr/>
      </vt:variant>
      <vt:variant>
        <vt:lpwstr>_Toc376522174</vt:lpwstr>
      </vt:variant>
      <vt:variant>
        <vt:i4>1048630</vt:i4>
      </vt:variant>
      <vt:variant>
        <vt:i4>32</vt:i4>
      </vt:variant>
      <vt:variant>
        <vt:i4>0</vt:i4>
      </vt:variant>
      <vt:variant>
        <vt:i4>5</vt:i4>
      </vt:variant>
      <vt:variant>
        <vt:lpwstr/>
      </vt:variant>
      <vt:variant>
        <vt:lpwstr>_Toc376522173</vt:lpwstr>
      </vt:variant>
      <vt:variant>
        <vt:i4>1048630</vt:i4>
      </vt:variant>
      <vt:variant>
        <vt:i4>26</vt:i4>
      </vt:variant>
      <vt:variant>
        <vt:i4>0</vt:i4>
      </vt:variant>
      <vt:variant>
        <vt:i4>5</vt:i4>
      </vt:variant>
      <vt:variant>
        <vt:lpwstr/>
      </vt:variant>
      <vt:variant>
        <vt:lpwstr>_Toc376522172</vt:lpwstr>
      </vt:variant>
      <vt:variant>
        <vt:i4>1048630</vt:i4>
      </vt:variant>
      <vt:variant>
        <vt:i4>20</vt:i4>
      </vt:variant>
      <vt:variant>
        <vt:i4>0</vt:i4>
      </vt:variant>
      <vt:variant>
        <vt:i4>5</vt:i4>
      </vt:variant>
      <vt:variant>
        <vt:lpwstr/>
      </vt:variant>
      <vt:variant>
        <vt:lpwstr>_Toc376522171</vt:lpwstr>
      </vt:variant>
      <vt:variant>
        <vt:i4>1048630</vt:i4>
      </vt:variant>
      <vt:variant>
        <vt:i4>14</vt:i4>
      </vt:variant>
      <vt:variant>
        <vt:i4>0</vt:i4>
      </vt:variant>
      <vt:variant>
        <vt:i4>5</vt:i4>
      </vt:variant>
      <vt:variant>
        <vt:lpwstr/>
      </vt:variant>
      <vt:variant>
        <vt:lpwstr>_Toc376522170</vt:lpwstr>
      </vt:variant>
      <vt:variant>
        <vt:i4>1114166</vt:i4>
      </vt:variant>
      <vt:variant>
        <vt:i4>8</vt:i4>
      </vt:variant>
      <vt:variant>
        <vt:i4>0</vt:i4>
      </vt:variant>
      <vt:variant>
        <vt:i4>5</vt:i4>
      </vt:variant>
      <vt:variant>
        <vt:lpwstr/>
      </vt:variant>
      <vt:variant>
        <vt:lpwstr>_Toc376522169</vt:lpwstr>
      </vt:variant>
      <vt:variant>
        <vt:i4>1114166</vt:i4>
      </vt:variant>
      <vt:variant>
        <vt:i4>2</vt:i4>
      </vt:variant>
      <vt:variant>
        <vt:i4>0</vt:i4>
      </vt:variant>
      <vt:variant>
        <vt:i4>5</vt:i4>
      </vt:variant>
      <vt:variant>
        <vt:lpwstr/>
      </vt:variant>
      <vt:variant>
        <vt:lpwstr>_Toc376522168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msaki</dc:creator>
  <cp:lastModifiedBy>admin</cp:lastModifiedBy>
  <cp:revision>2</cp:revision>
  <cp:lastPrinted>2015-02-04T07:17:00Z</cp:lastPrinted>
  <dcterms:created xsi:type="dcterms:W3CDTF">2015-09-25T07:48:00Z</dcterms:created>
  <dcterms:modified xsi:type="dcterms:W3CDTF">2015-09-25T07:48:00Z</dcterms:modified>
</cp:coreProperties>
</file>